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9B1F" w14:textId="04BBDC14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4E0654">
        <w:rPr>
          <w:rFonts w:ascii="Times New Roman" w:hAnsi="Times New Roman"/>
        </w:rPr>
        <w:t>1.</w:t>
      </w:r>
      <w:r w:rsidRPr="004E0654">
        <w:rPr>
          <w:rFonts w:ascii="Times New Roman" w:hAnsi="Times New Roman"/>
        </w:rPr>
        <w:tab/>
      </w:r>
      <w:r w:rsidRPr="004E0654">
        <w:rPr>
          <w:rFonts w:ascii="Times New Roman" w:hAnsi="Times New Roman"/>
          <w:b/>
          <w:bCs/>
          <w:sz w:val="24"/>
          <w:szCs w:val="24"/>
          <w:u w:val="single"/>
        </w:rPr>
        <w:t>POLICY STATEMENT</w:t>
      </w:r>
      <w:r w:rsidRPr="004E0654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EC6D9D1" w14:textId="4D9EDAED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6241922F" w14:textId="42FED938" w:rsidR="00731076" w:rsidRPr="004E0654" w:rsidRDefault="00F52C8B" w:rsidP="000020F6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>T</w:t>
      </w:r>
      <w:r w:rsidR="008C0D95" w:rsidRPr="004E0654">
        <w:rPr>
          <w:rFonts w:ascii="Times New Roman" w:hAnsi="Times New Roman"/>
          <w:sz w:val="24"/>
          <w:szCs w:val="24"/>
        </w:rPr>
        <w:t>his policy is created to ensure</w:t>
      </w:r>
      <w:r w:rsidR="00731076" w:rsidRPr="004E0654">
        <w:rPr>
          <w:rFonts w:ascii="Times New Roman" w:hAnsi="Times New Roman"/>
          <w:sz w:val="24"/>
          <w:szCs w:val="24"/>
        </w:rPr>
        <w:t xml:space="preserve"> effective internal controls </w:t>
      </w:r>
      <w:r w:rsidR="008C0D95" w:rsidRPr="004E0654">
        <w:rPr>
          <w:rFonts w:ascii="Times New Roman" w:hAnsi="Times New Roman"/>
          <w:sz w:val="24"/>
          <w:szCs w:val="24"/>
        </w:rPr>
        <w:t xml:space="preserve">and consistency </w:t>
      </w:r>
      <w:r w:rsidR="00731076" w:rsidRPr="004E0654">
        <w:rPr>
          <w:rFonts w:ascii="Times New Roman" w:hAnsi="Times New Roman"/>
          <w:sz w:val="24"/>
          <w:szCs w:val="24"/>
        </w:rPr>
        <w:t xml:space="preserve">for </w:t>
      </w:r>
      <w:bookmarkStart w:id="0" w:name="_Hlk47604376"/>
      <w:r w:rsidR="00EE3848" w:rsidRPr="004E0654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bookmarkStart w:id="1" w:name="Text1"/>
      <w:r w:rsidR="00EE3848" w:rsidRPr="004E0654">
        <w:rPr>
          <w:rFonts w:ascii="Times New Roman" w:hAnsi="Times New Roman"/>
          <w:sz w:val="24"/>
          <w:szCs w:val="24"/>
        </w:rPr>
        <w:instrText xml:space="preserve"> FORMTEXT </w:instrText>
      </w:r>
      <w:r w:rsidR="00EE3848" w:rsidRPr="004E0654">
        <w:rPr>
          <w:rFonts w:ascii="Times New Roman" w:hAnsi="Times New Roman"/>
          <w:sz w:val="24"/>
          <w:szCs w:val="24"/>
        </w:rPr>
      </w:r>
      <w:r w:rsidR="00EE3848" w:rsidRPr="004E0654">
        <w:rPr>
          <w:rFonts w:ascii="Times New Roman" w:hAnsi="Times New Roman"/>
          <w:sz w:val="24"/>
          <w:szCs w:val="24"/>
        </w:rPr>
        <w:fldChar w:fldCharType="separate"/>
      </w:r>
      <w:r w:rsidR="00EE3848" w:rsidRPr="004E0654">
        <w:rPr>
          <w:rFonts w:ascii="Times New Roman" w:hAnsi="Times New Roman"/>
          <w:noProof/>
          <w:sz w:val="24"/>
          <w:szCs w:val="24"/>
        </w:rPr>
        <w:t>Insert Agency Name</w:t>
      </w:r>
      <w:r w:rsidR="00EE3848" w:rsidRPr="004E0654">
        <w:rPr>
          <w:rFonts w:ascii="Times New Roman" w:hAnsi="Times New Roman"/>
          <w:sz w:val="24"/>
          <w:szCs w:val="24"/>
        </w:rPr>
        <w:fldChar w:fldCharType="end"/>
      </w:r>
      <w:bookmarkEnd w:id="1"/>
      <w:bookmarkEnd w:id="0"/>
      <w:r w:rsidR="00EE3848" w:rsidRPr="004E0654">
        <w:rPr>
          <w:rFonts w:ascii="Times New Roman" w:hAnsi="Times New Roman"/>
          <w:sz w:val="24"/>
          <w:szCs w:val="24"/>
        </w:rPr>
        <w:t xml:space="preserve"> </w:t>
      </w:r>
      <w:r w:rsidR="00731076" w:rsidRPr="004E0654">
        <w:rPr>
          <w:rFonts w:ascii="Times New Roman" w:hAnsi="Times New Roman"/>
          <w:sz w:val="24"/>
          <w:szCs w:val="24"/>
        </w:rPr>
        <w:t xml:space="preserve">employees </w:t>
      </w:r>
      <w:r w:rsidR="008C0D95" w:rsidRPr="004E0654">
        <w:rPr>
          <w:rFonts w:ascii="Times New Roman" w:hAnsi="Times New Roman"/>
          <w:sz w:val="24"/>
          <w:szCs w:val="24"/>
        </w:rPr>
        <w:t xml:space="preserve">assigned to telework at an </w:t>
      </w:r>
      <w:r w:rsidR="00731076" w:rsidRPr="004E0654">
        <w:rPr>
          <w:rFonts w:ascii="Times New Roman" w:hAnsi="Times New Roman"/>
          <w:sz w:val="24"/>
          <w:szCs w:val="24"/>
        </w:rPr>
        <w:t>a</w:t>
      </w:r>
      <w:r w:rsidR="004026D3" w:rsidRPr="004E0654">
        <w:rPr>
          <w:rFonts w:ascii="Times New Roman" w:hAnsi="Times New Roman"/>
          <w:sz w:val="24"/>
          <w:szCs w:val="24"/>
        </w:rPr>
        <w:t>pproved alternative worksite</w:t>
      </w:r>
      <w:r w:rsidR="00731076" w:rsidRPr="004E0654">
        <w:rPr>
          <w:rFonts w:ascii="Times New Roman" w:hAnsi="Times New Roman"/>
          <w:sz w:val="24"/>
          <w:szCs w:val="24"/>
        </w:rPr>
        <w:t>.</w:t>
      </w:r>
      <w:r w:rsidR="008C0D95" w:rsidRPr="004E0654">
        <w:rPr>
          <w:rFonts w:ascii="Times New Roman" w:hAnsi="Times New Roman"/>
          <w:sz w:val="24"/>
          <w:szCs w:val="24"/>
        </w:rPr>
        <w:t xml:space="preserve"> </w:t>
      </w:r>
    </w:p>
    <w:p w14:paraId="502A860D" w14:textId="0A657253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</w:rPr>
      </w:pPr>
    </w:p>
    <w:p w14:paraId="70DF8635" w14:textId="32C3BF4B" w:rsidR="00731076" w:rsidRPr="004E0654" w:rsidRDefault="000020F6" w:rsidP="00731076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4E0654">
        <w:rPr>
          <w:rFonts w:ascii="Times New Roman" w:hAnsi="Times New Roman"/>
          <w:sz w:val="24"/>
          <w:szCs w:val="24"/>
        </w:rPr>
        <w:t xml:space="preserve">2. </w:t>
      </w:r>
      <w:r w:rsidRPr="004E0654">
        <w:rPr>
          <w:rFonts w:ascii="Times New Roman" w:hAnsi="Times New Roman"/>
          <w:sz w:val="24"/>
          <w:szCs w:val="24"/>
        </w:rPr>
        <w:tab/>
      </w:r>
      <w:r w:rsidR="00731076" w:rsidRPr="004E0654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</w:p>
    <w:p w14:paraId="1C18AE39" w14:textId="79E08EEE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</w:rPr>
      </w:pPr>
    </w:p>
    <w:p w14:paraId="36D83294" w14:textId="4093492F" w:rsidR="00731076" w:rsidRPr="004E0654" w:rsidRDefault="000020F6" w:rsidP="000020F6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 xml:space="preserve">2.1. </w:t>
      </w:r>
      <w:r w:rsidRPr="004E0654">
        <w:rPr>
          <w:rFonts w:ascii="Times New Roman" w:hAnsi="Times New Roman"/>
          <w:sz w:val="24"/>
          <w:szCs w:val="24"/>
        </w:rPr>
        <w:tab/>
      </w:r>
      <w:r w:rsidR="001315D1" w:rsidRPr="004E0654">
        <w:rPr>
          <w:rFonts w:ascii="Times New Roman" w:hAnsi="Times New Roman"/>
          <w:sz w:val="24"/>
          <w:szCs w:val="24"/>
        </w:rPr>
        <w:t>Teleworking</w:t>
      </w:r>
      <w:r w:rsidR="00731076" w:rsidRPr="004E0654">
        <w:rPr>
          <w:rFonts w:ascii="Times New Roman" w:hAnsi="Times New Roman"/>
          <w:sz w:val="24"/>
          <w:szCs w:val="24"/>
        </w:rPr>
        <w:t xml:space="preserve"> is an </w:t>
      </w:r>
      <w:r w:rsidR="008C0D95" w:rsidRPr="004E0654">
        <w:rPr>
          <w:rFonts w:ascii="Times New Roman" w:hAnsi="Times New Roman"/>
          <w:sz w:val="24"/>
          <w:szCs w:val="24"/>
        </w:rPr>
        <w:t>assignment</w:t>
      </w:r>
      <w:r w:rsidR="00731076" w:rsidRPr="004E0654">
        <w:rPr>
          <w:rFonts w:ascii="Times New Roman" w:hAnsi="Times New Roman"/>
          <w:sz w:val="24"/>
          <w:szCs w:val="24"/>
        </w:rPr>
        <w:t xml:space="preserve"> that allows eligible </w:t>
      </w:r>
      <w:r w:rsidR="00EE3848" w:rsidRPr="004E065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/>
          <w:sz w:val="24"/>
          <w:szCs w:val="24"/>
        </w:rPr>
        <w:instrText xml:space="preserve"> FORMTEXT </w:instrText>
      </w:r>
      <w:r w:rsidR="00EE3848" w:rsidRPr="004E0654">
        <w:rPr>
          <w:rFonts w:ascii="Times New Roman" w:hAnsi="Times New Roman"/>
          <w:sz w:val="24"/>
          <w:szCs w:val="24"/>
        </w:rPr>
      </w:r>
      <w:r w:rsidR="00EE3848" w:rsidRPr="004E0654">
        <w:rPr>
          <w:rFonts w:ascii="Times New Roman" w:hAnsi="Times New Roman"/>
          <w:sz w:val="24"/>
          <w:szCs w:val="24"/>
        </w:rPr>
        <w:fldChar w:fldCharType="separate"/>
      </w:r>
      <w:r w:rsidR="00EE3848" w:rsidRPr="004E0654">
        <w:rPr>
          <w:rFonts w:ascii="Times New Roman" w:hAnsi="Times New Roman"/>
          <w:noProof/>
          <w:sz w:val="24"/>
          <w:szCs w:val="24"/>
        </w:rPr>
        <w:t>Insert Agency Name</w:t>
      </w:r>
      <w:r w:rsidR="00EE3848" w:rsidRPr="004E0654">
        <w:rPr>
          <w:rFonts w:ascii="Times New Roman" w:hAnsi="Times New Roman"/>
          <w:sz w:val="24"/>
          <w:szCs w:val="24"/>
        </w:rPr>
        <w:fldChar w:fldCharType="end"/>
      </w:r>
      <w:r w:rsidR="00731076" w:rsidRPr="004E0654">
        <w:rPr>
          <w:rFonts w:ascii="Times New Roman" w:hAnsi="Times New Roman"/>
          <w:sz w:val="24"/>
          <w:szCs w:val="24"/>
        </w:rPr>
        <w:t xml:space="preserve"> employees to work in a designated area outside the office.</w:t>
      </w:r>
      <w:r w:rsidR="008C0D95" w:rsidRPr="004E0654">
        <w:rPr>
          <w:rFonts w:ascii="Times New Roman" w:hAnsi="Times New Roman"/>
          <w:sz w:val="24"/>
          <w:szCs w:val="24"/>
        </w:rPr>
        <w:t xml:space="preserve">  </w:t>
      </w:r>
    </w:p>
    <w:p w14:paraId="7023C29D" w14:textId="26EDF075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</w:rPr>
      </w:pPr>
    </w:p>
    <w:p w14:paraId="3BC1F5B8" w14:textId="3DDB8FD6" w:rsidR="0073107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="00E37005" w:rsidRPr="004E0654">
        <w:rPr>
          <w:rFonts w:ascii="Times New Roman" w:hAnsi="Times New Roman"/>
          <w:sz w:val="24"/>
          <w:szCs w:val="24"/>
        </w:rPr>
        <w:t>.</w:t>
      </w:r>
      <w:r w:rsidRPr="004E0654">
        <w:rPr>
          <w:rFonts w:ascii="Times New Roman" w:hAnsi="Times New Roman"/>
          <w:sz w:val="24"/>
          <w:szCs w:val="24"/>
        </w:rPr>
        <w:tab/>
      </w:r>
      <w:r w:rsidR="001315D1" w:rsidRPr="004E0654">
        <w:rPr>
          <w:rFonts w:ascii="Times New Roman" w:hAnsi="Times New Roman"/>
          <w:sz w:val="24"/>
          <w:szCs w:val="24"/>
        </w:rPr>
        <w:t>Teleworking</w:t>
      </w:r>
      <w:r w:rsidR="004026D3" w:rsidRPr="004E0654">
        <w:rPr>
          <w:rFonts w:ascii="Times New Roman" w:hAnsi="Times New Roman"/>
          <w:sz w:val="24"/>
          <w:szCs w:val="24"/>
        </w:rPr>
        <w:t xml:space="preserve"> </w:t>
      </w:r>
      <w:r w:rsidR="00550AFF" w:rsidRPr="004E0654">
        <w:rPr>
          <w:rFonts w:ascii="Times New Roman" w:hAnsi="Times New Roman"/>
          <w:sz w:val="24"/>
          <w:szCs w:val="24"/>
        </w:rPr>
        <w:t xml:space="preserve">benefits to employees, departments and the community can include: </w:t>
      </w:r>
    </w:p>
    <w:p w14:paraId="5685957B" w14:textId="77777777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</w:p>
    <w:p w14:paraId="1A451176" w14:textId="01CDFA7A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Pr="004E0654">
        <w:rPr>
          <w:rFonts w:ascii="Times New Roman" w:hAnsi="Times New Roman"/>
          <w:sz w:val="24"/>
          <w:szCs w:val="24"/>
        </w:rPr>
        <w:t>.1.</w:t>
      </w:r>
      <w:r w:rsidRPr="004E0654">
        <w:rPr>
          <w:rFonts w:ascii="Times New Roman" w:hAnsi="Times New Roman"/>
          <w:sz w:val="24"/>
          <w:szCs w:val="24"/>
        </w:rPr>
        <w:tab/>
        <w:t>Ability to function when the regular worksite is inaccessible;</w:t>
      </w:r>
    </w:p>
    <w:p w14:paraId="4D8F635E" w14:textId="116671FE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</w:r>
    </w:p>
    <w:p w14:paraId="222FCFA1" w14:textId="0EA3F7B0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Pr="004E0654">
        <w:rPr>
          <w:rFonts w:ascii="Times New Roman" w:hAnsi="Times New Roman"/>
          <w:sz w:val="24"/>
          <w:szCs w:val="24"/>
        </w:rPr>
        <w:t>.2.</w:t>
      </w:r>
      <w:r w:rsidRPr="004E0654">
        <w:rPr>
          <w:rFonts w:ascii="Times New Roman" w:hAnsi="Times New Roman"/>
          <w:sz w:val="24"/>
          <w:szCs w:val="24"/>
        </w:rPr>
        <w:tab/>
        <w:t>Continuity of operations;</w:t>
      </w:r>
    </w:p>
    <w:p w14:paraId="228183D7" w14:textId="5DAB96BC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</w:p>
    <w:p w14:paraId="1AC29D04" w14:textId="19D3EEB5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Pr="004E0654">
        <w:rPr>
          <w:rFonts w:ascii="Times New Roman" w:hAnsi="Times New Roman"/>
          <w:sz w:val="24"/>
          <w:szCs w:val="24"/>
        </w:rPr>
        <w:t>.3.</w:t>
      </w:r>
      <w:r w:rsidRPr="004E0654">
        <w:rPr>
          <w:rFonts w:ascii="Times New Roman" w:hAnsi="Times New Roman"/>
          <w:sz w:val="24"/>
          <w:szCs w:val="24"/>
        </w:rPr>
        <w:tab/>
        <w:t xml:space="preserve">Efficient use of </w:t>
      </w:r>
      <w:r w:rsidR="00DD425B" w:rsidRPr="004E0654">
        <w:rPr>
          <w:rFonts w:ascii="Times New Roman" w:hAnsi="Times New Roman"/>
          <w:sz w:val="24"/>
          <w:szCs w:val="24"/>
        </w:rPr>
        <w:t>agency</w:t>
      </w:r>
      <w:r w:rsidRPr="004E0654">
        <w:rPr>
          <w:rFonts w:ascii="Times New Roman" w:hAnsi="Times New Roman"/>
          <w:sz w:val="24"/>
          <w:szCs w:val="24"/>
        </w:rPr>
        <w:t xml:space="preserve"> resources, including office space;</w:t>
      </w:r>
    </w:p>
    <w:p w14:paraId="4FA29ED4" w14:textId="12FFA227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</w:r>
    </w:p>
    <w:p w14:paraId="3B271AB1" w14:textId="36481C93" w:rsidR="00E37005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Pr="004E0654">
        <w:rPr>
          <w:rFonts w:ascii="Times New Roman" w:hAnsi="Times New Roman"/>
          <w:sz w:val="24"/>
          <w:szCs w:val="24"/>
        </w:rPr>
        <w:t>.4</w:t>
      </w:r>
      <w:r w:rsidR="00E37005" w:rsidRPr="004E0654">
        <w:rPr>
          <w:rFonts w:ascii="Times New Roman" w:hAnsi="Times New Roman"/>
          <w:sz w:val="24"/>
          <w:szCs w:val="24"/>
        </w:rPr>
        <w:t>.</w:t>
      </w:r>
      <w:r w:rsidRPr="004E0654">
        <w:rPr>
          <w:rFonts w:ascii="Times New Roman" w:hAnsi="Times New Roman"/>
          <w:sz w:val="24"/>
          <w:szCs w:val="24"/>
        </w:rPr>
        <w:tab/>
        <w:t xml:space="preserve">Recruitment and retention of highly qualified </w:t>
      </w:r>
      <w:r w:rsidR="00E37005" w:rsidRPr="004E0654">
        <w:rPr>
          <w:rFonts w:ascii="Times New Roman" w:hAnsi="Times New Roman"/>
          <w:sz w:val="24"/>
          <w:szCs w:val="24"/>
        </w:rPr>
        <w:t>employees;</w:t>
      </w:r>
    </w:p>
    <w:p w14:paraId="47EB357E" w14:textId="256FFC9D" w:rsidR="00E37005" w:rsidRPr="004E0654" w:rsidRDefault="00E37005" w:rsidP="000020F6">
      <w:pPr>
        <w:pStyle w:val="NoSpacing"/>
        <w:rPr>
          <w:rFonts w:ascii="Times New Roman" w:hAnsi="Times New Roman"/>
          <w:sz w:val="24"/>
          <w:szCs w:val="24"/>
        </w:rPr>
      </w:pPr>
    </w:p>
    <w:p w14:paraId="0E05EF6D" w14:textId="62919F48" w:rsidR="00550AFF" w:rsidRPr="004E0654" w:rsidRDefault="00E37005" w:rsidP="00B30E42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Pr="004E0654">
        <w:rPr>
          <w:rFonts w:ascii="Times New Roman" w:hAnsi="Times New Roman"/>
          <w:sz w:val="24"/>
          <w:szCs w:val="24"/>
        </w:rPr>
        <w:t>.5.</w:t>
      </w:r>
      <w:r w:rsidRPr="004E0654">
        <w:rPr>
          <w:rFonts w:ascii="Times New Roman" w:hAnsi="Times New Roman"/>
          <w:sz w:val="24"/>
          <w:szCs w:val="24"/>
        </w:rPr>
        <w:tab/>
        <w:t>Greater flexibility for employees and departments</w:t>
      </w:r>
      <w:r w:rsidR="00B30E42" w:rsidRPr="004E0654">
        <w:rPr>
          <w:rFonts w:ascii="Times New Roman" w:hAnsi="Times New Roman"/>
          <w:sz w:val="24"/>
          <w:szCs w:val="24"/>
        </w:rPr>
        <w:t xml:space="preserve">. </w:t>
      </w:r>
    </w:p>
    <w:p w14:paraId="77950783" w14:textId="77777777" w:rsidR="00550AFF" w:rsidRPr="004E0654" w:rsidRDefault="00550AFF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F42ACDD" w14:textId="273C87EF" w:rsidR="00E37005" w:rsidRPr="004E0654" w:rsidRDefault="00E37005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>3.</w:t>
      </w:r>
      <w:r w:rsidRPr="004E0654">
        <w:rPr>
          <w:rFonts w:ascii="Times New Roman" w:hAnsi="Times New Roman"/>
          <w:sz w:val="24"/>
          <w:szCs w:val="24"/>
        </w:rPr>
        <w:tab/>
      </w:r>
      <w:r w:rsidRPr="004E0654">
        <w:rPr>
          <w:rFonts w:ascii="Times New Roman" w:hAnsi="Times New Roman"/>
          <w:b/>
          <w:bCs/>
          <w:sz w:val="24"/>
          <w:szCs w:val="24"/>
          <w:u w:val="single"/>
        </w:rPr>
        <w:t>SCOPE</w:t>
      </w:r>
    </w:p>
    <w:p w14:paraId="59BA50D0" w14:textId="5BBB1780" w:rsidR="00E37005" w:rsidRPr="004E0654" w:rsidRDefault="00E37005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5C46861E" w14:textId="7EFCC003" w:rsidR="00E37005" w:rsidRPr="004E0654" w:rsidRDefault="00E37005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 xml:space="preserve">This policy applies to all </w:t>
      </w:r>
      <w:r w:rsidR="00DD425B" w:rsidRPr="004E0654">
        <w:rPr>
          <w:rFonts w:ascii="Times New Roman" w:hAnsi="Times New Roman"/>
          <w:sz w:val="24"/>
          <w:szCs w:val="24"/>
        </w:rPr>
        <w:t>agency</w:t>
      </w:r>
      <w:r w:rsidRPr="004E0654">
        <w:rPr>
          <w:rFonts w:ascii="Times New Roman" w:hAnsi="Times New Roman"/>
          <w:sz w:val="24"/>
          <w:szCs w:val="24"/>
        </w:rPr>
        <w:t xml:space="preserve"> offices, departments, divisions, and employees.</w:t>
      </w:r>
      <w:r w:rsidR="00550AFF" w:rsidRPr="004E0654">
        <w:rPr>
          <w:rFonts w:ascii="Times New Roman" w:hAnsi="Times New Roman"/>
          <w:sz w:val="24"/>
          <w:szCs w:val="24"/>
        </w:rPr>
        <w:t xml:space="preserve"> The scope of implementing this policy will be </w:t>
      </w:r>
      <w:r w:rsidR="00B30E42" w:rsidRPr="004E0654">
        <w:rPr>
          <w:rFonts w:ascii="Times New Roman" w:hAnsi="Times New Roman"/>
          <w:sz w:val="24"/>
          <w:szCs w:val="24"/>
        </w:rPr>
        <w:t xml:space="preserve">directed by the </w:t>
      </w:r>
      <w:r w:rsidR="00653951" w:rsidRPr="004E065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Agency Head"/>
            </w:textInput>
          </w:ffData>
        </w:fldChar>
      </w:r>
      <w:r w:rsidR="00653951" w:rsidRPr="004E0654">
        <w:rPr>
          <w:rFonts w:ascii="Times New Roman" w:hAnsi="Times New Roman"/>
          <w:sz w:val="24"/>
          <w:szCs w:val="24"/>
        </w:rPr>
        <w:instrText xml:space="preserve"> FORMTEXT </w:instrText>
      </w:r>
      <w:r w:rsidR="00653951" w:rsidRPr="004E0654">
        <w:rPr>
          <w:rFonts w:ascii="Times New Roman" w:hAnsi="Times New Roman"/>
          <w:sz w:val="24"/>
          <w:szCs w:val="24"/>
        </w:rPr>
      </w:r>
      <w:r w:rsidR="00653951" w:rsidRPr="004E0654">
        <w:rPr>
          <w:rFonts w:ascii="Times New Roman" w:hAnsi="Times New Roman"/>
          <w:sz w:val="24"/>
          <w:szCs w:val="24"/>
        </w:rPr>
        <w:fldChar w:fldCharType="separate"/>
      </w:r>
      <w:r w:rsidR="00653951" w:rsidRPr="004E0654">
        <w:rPr>
          <w:rFonts w:ascii="Times New Roman" w:hAnsi="Times New Roman"/>
          <w:noProof/>
          <w:sz w:val="24"/>
          <w:szCs w:val="24"/>
        </w:rPr>
        <w:t>Insert Agency Head</w:t>
      </w:r>
      <w:r w:rsidR="00653951" w:rsidRPr="004E0654">
        <w:rPr>
          <w:rFonts w:ascii="Times New Roman" w:hAnsi="Times New Roman"/>
          <w:sz w:val="24"/>
          <w:szCs w:val="24"/>
        </w:rPr>
        <w:fldChar w:fldCharType="end"/>
      </w:r>
      <w:r w:rsidR="00B30E42" w:rsidRPr="004E0654">
        <w:rPr>
          <w:rFonts w:ascii="Times New Roman" w:hAnsi="Times New Roman"/>
          <w:sz w:val="24"/>
          <w:szCs w:val="24"/>
        </w:rPr>
        <w:t xml:space="preserve"> and communicated through the </w:t>
      </w:r>
      <w:r w:rsidR="00776E6F" w:rsidRPr="004E0654">
        <w:rPr>
          <w:rFonts w:ascii="Times New Roman" w:hAnsi="Times New Roman"/>
          <w:sz w:val="24"/>
          <w:szCs w:val="24"/>
        </w:rPr>
        <w:t>d</w:t>
      </w:r>
      <w:r w:rsidR="00B30E42" w:rsidRPr="004E0654">
        <w:rPr>
          <w:rFonts w:ascii="Times New Roman" w:hAnsi="Times New Roman"/>
          <w:sz w:val="24"/>
          <w:szCs w:val="24"/>
        </w:rPr>
        <w:t xml:space="preserve">epartment directors </w:t>
      </w:r>
      <w:r w:rsidR="00776E6F" w:rsidRPr="004E0654">
        <w:rPr>
          <w:rFonts w:ascii="Times New Roman" w:hAnsi="Times New Roman"/>
          <w:sz w:val="24"/>
          <w:szCs w:val="24"/>
        </w:rPr>
        <w:t>and/</w:t>
      </w:r>
      <w:r w:rsidR="00B30E42" w:rsidRPr="004E0654">
        <w:rPr>
          <w:rFonts w:ascii="Times New Roman" w:hAnsi="Times New Roman"/>
          <w:sz w:val="24"/>
          <w:szCs w:val="24"/>
        </w:rPr>
        <w:t>or their designee.</w:t>
      </w:r>
      <w:r w:rsidR="00550AFF" w:rsidRPr="004E0654">
        <w:rPr>
          <w:rFonts w:ascii="Times New Roman" w:hAnsi="Times New Roman"/>
          <w:sz w:val="24"/>
          <w:szCs w:val="24"/>
        </w:rPr>
        <w:t xml:space="preserve"> </w:t>
      </w:r>
    </w:p>
    <w:p w14:paraId="235F9687" w14:textId="251E8911" w:rsidR="00B30E42" w:rsidRPr="004E0654" w:rsidRDefault="00B30E42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5836C17" w14:textId="40A178F4" w:rsidR="00E37005" w:rsidRPr="004E0654" w:rsidRDefault="00E37005" w:rsidP="002C01CC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</w:rPr>
        <w:t>4.</w:t>
      </w:r>
      <w:r w:rsidRPr="004E0654">
        <w:rPr>
          <w:rFonts w:ascii="Times New Roman" w:hAnsi="Times New Roman"/>
        </w:rPr>
        <w:tab/>
      </w:r>
      <w:r w:rsidRPr="004E0654">
        <w:rPr>
          <w:rFonts w:ascii="Times New Roman" w:hAnsi="Times New Roman"/>
          <w:b/>
          <w:bCs/>
          <w:sz w:val="24"/>
          <w:szCs w:val="24"/>
          <w:u w:val="single"/>
        </w:rPr>
        <w:t>POLICY DETAILS</w:t>
      </w:r>
      <w:r w:rsidRPr="004E0654">
        <w:rPr>
          <w:rFonts w:ascii="Times New Roman" w:hAnsi="Times New Roman"/>
          <w:sz w:val="24"/>
          <w:szCs w:val="24"/>
        </w:rPr>
        <w:t xml:space="preserve"> </w:t>
      </w:r>
      <w:r w:rsidRPr="004E0654">
        <w:rPr>
          <w:rFonts w:ascii="Times New Roman" w:hAnsi="Times New Roman"/>
          <w:sz w:val="24"/>
          <w:szCs w:val="24"/>
        </w:rPr>
        <w:tab/>
      </w:r>
    </w:p>
    <w:p w14:paraId="5DD676E2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</w:rPr>
      </w:pPr>
      <w:r w:rsidRPr="004E0654">
        <w:rPr>
          <w:rFonts w:ascii="Times New Roman" w:hAnsi="Times New Roman" w:cs="Times New Roman"/>
        </w:rPr>
        <w:t xml:space="preserve"> </w:t>
      </w:r>
    </w:p>
    <w:p w14:paraId="079BB5B7" w14:textId="2C7D2595" w:rsidR="00E37005" w:rsidRPr="004E0654" w:rsidRDefault="00E37005" w:rsidP="002C01CC">
      <w:pPr>
        <w:pStyle w:val="Default"/>
        <w:spacing w:after="278"/>
        <w:ind w:left="720"/>
        <w:rPr>
          <w:rFonts w:ascii="Times New Roman" w:hAnsi="Times New Roman" w:cs="Times New Roman"/>
        </w:rPr>
      </w:pPr>
      <w:r w:rsidRPr="004E065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E0654">
        <w:rPr>
          <w:rFonts w:ascii="Times New Roman" w:hAnsi="Times New Roman" w:cs="Times New Roman"/>
          <w:sz w:val="21"/>
          <w:szCs w:val="21"/>
        </w:rPr>
        <w:t xml:space="preserve">4.1. </w:t>
      </w:r>
      <w:r w:rsidR="001315D1" w:rsidRPr="004E0654">
        <w:rPr>
          <w:rFonts w:ascii="Times New Roman" w:hAnsi="Times New Roman" w:cs="Times New Roman"/>
        </w:rPr>
        <w:t>Teleworking</w:t>
      </w:r>
      <w:r w:rsidRPr="004E0654">
        <w:rPr>
          <w:rFonts w:ascii="Times New Roman" w:hAnsi="Times New Roman" w:cs="Times New Roman"/>
        </w:rPr>
        <w:t xml:space="preserve"> is a privilege</w:t>
      </w:r>
      <w:r w:rsidR="009B361B" w:rsidRPr="004E0654">
        <w:rPr>
          <w:rFonts w:ascii="Times New Roman" w:hAnsi="Times New Roman" w:cs="Times New Roman"/>
        </w:rPr>
        <w:t xml:space="preserve"> and this policy does not create an expectation of any right to telework. An employee’s telework status may be revised at the sole discretion of the agency. </w:t>
      </w:r>
      <w:r w:rsidRPr="004E0654">
        <w:rPr>
          <w:rFonts w:ascii="Times New Roman" w:hAnsi="Times New Roman" w:cs="Times New Roman"/>
        </w:rPr>
        <w:t xml:space="preserve">All </w:t>
      </w:r>
      <w:r w:rsidR="00DD425B" w:rsidRPr="004E0654">
        <w:rPr>
          <w:rFonts w:ascii="Times New Roman" w:hAnsi="Times New Roman" w:cs="Times New Roman"/>
        </w:rPr>
        <w:t>agency</w:t>
      </w:r>
      <w:r w:rsidRPr="004E0654">
        <w:rPr>
          <w:rFonts w:ascii="Times New Roman" w:hAnsi="Times New Roman" w:cs="Times New Roman"/>
        </w:rPr>
        <w:t xml:space="preserve"> employees who </w:t>
      </w:r>
      <w:r w:rsidR="001315D1" w:rsidRPr="004E0654">
        <w:rPr>
          <w:rFonts w:ascii="Times New Roman" w:hAnsi="Times New Roman" w:cs="Times New Roman"/>
        </w:rPr>
        <w:t>telework</w:t>
      </w:r>
      <w:r w:rsidRPr="004E0654">
        <w:rPr>
          <w:rFonts w:ascii="Times New Roman" w:hAnsi="Times New Roman" w:cs="Times New Roman"/>
        </w:rPr>
        <w:t xml:space="preserve"> shall have an approved </w:t>
      </w:r>
      <w:r w:rsidR="001315D1" w:rsidRPr="004E0654">
        <w:rPr>
          <w:rFonts w:ascii="Times New Roman" w:hAnsi="Times New Roman" w:cs="Times New Roman"/>
        </w:rPr>
        <w:t>telework</w:t>
      </w:r>
      <w:r w:rsidRPr="004E0654">
        <w:rPr>
          <w:rFonts w:ascii="Times New Roman" w:hAnsi="Times New Roman" w:cs="Times New Roman"/>
        </w:rPr>
        <w:t xml:space="preserve"> a</w:t>
      </w:r>
      <w:r w:rsidR="00CF746A" w:rsidRPr="004E0654">
        <w:rPr>
          <w:rFonts w:ascii="Times New Roman" w:hAnsi="Times New Roman" w:cs="Times New Roman"/>
        </w:rPr>
        <w:t>ssignment</w:t>
      </w:r>
      <w:r w:rsidRPr="004E0654">
        <w:rPr>
          <w:rFonts w:ascii="Times New Roman" w:hAnsi="Times New Roman" w:cs="Times New Roman"/>
        </w:rPr>
        <w:t xml:space="preserve"> under this policy. A</w:t>
      </w:r>
      <w:r w:rsidR="002C01CC" w:rsidRPr="004E0654">
        <w:rPr>
          <w:rFonts w:ascii="Times New Roman" w:hAnsi="Times New Roman" w:cs="Times New Roman"/>
        </w:rPr>
        <w:t>n</w:t>
      </w:r>
      <w:r w:rsidRPr="004E0654">
        <w:rPr>
          <w:rFonts w:ascii="Times New Roman" w:hAnsi="Times New Roman" w:cs="Times New Roman"/>
        </w:rPr>
        <w:t xml:space="preserve"> </w:t>
      </w:r>
      <w:r w:rsidR="00DD425B" w:rsidRPr="004E0654">
        <w:rPr>
          <w:rFonts w:ascii="Times New Roman" w:hAnsi="Times New Roman" w:cs="Times New Roman"/>
        </w:rPr>
        <w:t>agency</w:t>
      </w:r>
      <w:r w:rsidRPr="004E0654">
        <w:rPr>
          <w:rFonts w:ascii="Times New Roman" w:hAnsi="Times New Roman" w:cs="Times New Roman"/>
        </w:rPr>
        <w:t xml:space="preserve"> department may have additional </w:t>
      </w:r>
      <w:r w:rsidR="001315D1" w:rsidRPr="004E0654">
        <w:rPr>
          <w:rFonts w:ascii="Times New Roman" w:hAnsi="Times New Roman" w:cs="Times New Roman"/>
        </w:rPr>
        <w:t>telework</w:t>
      </w:r>
      <w:r w:rsidRPr="004E0654">
        <w:rPr>
          <w:rFonts w:ascii="Times New Roman" w:hAnsi="Times New Roman" w:cs="Times New Roman"/>
        </w:rPr>
        <w:t xml:space="preserve"> requirements, guidelines, or procedures, provided they are consistent with the intent of this p</w:t>
      </w:r>
      <w:r w:rsidR="009B361B" w:rsidRPr="004E0654">
        <w:rPr>
          <w:rFonts w:ascii="Times New Roman" w:hAnsi="Times New Roman" w:cs="Times New Roman"/>
        </w:rPr>
        <w:t>olicy</w:t>
      </w:r>
      <w:r w:rsidRPr="004E0654">
        <w:rPr>
          <w:rFonts w:ascii="Times New Roman" w:hAnsi="Times New Roman" w:cs="Times New Roman"/>
        </w:rPr>
        <w:t xml:space="preserve">. </w:t>
      </w:r>
    </w:p>
    <w:p w14:paraId="23F874AD" w14:textId="6D6B6052" w:rsidR="00332816" w:rsidRDefault="00E37005" w:rsidP="002C01C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</w:rPr>
        <w:t xml:space="preserve">4.2. </w:t>
      </w:r>
      <w:r w:rsidR="001315D1" w:rsidRPr="004E0654">
        <w:rPr>
          <w:rFonts w:ascii="Times New Roman" w:hAnsi="Times New Roman" w:cs="Times New Roman"/>
        </w:rPr>
        <w:t>Teleworking</w:t>
      </w:r>
      <w:r w:rsidRPr="004E0654">
        <w:rPr>
          <w:rFonts w:ascii="Times New Roman" w:hAnsi="Times New Roman" w:cs="Times New Roman"/>
        </w:rPr>
        <w:t xml:space="preserve"> does not change the job duties, obligations, responsibilities, or terms and conditions of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employment.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employees must comply with all</w:t>
      </w:r>
      <w:r w:rsidR="005123E2" w:rsidRPr="004E0654">
        <w:rPr>
          <w:rFonts w:ascii="Times New Roman" w:hAnsi="Times New Roman" w:cs="Times New Roman"/>
          <w:color w:val="auto"/>
        </w:rPr>
        <w:t xml:space="preserve">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rules, polic</w:t>
      </w:r>
      <w:r w:rsidR="005123E2" w:rsidRPr="004E0654">
        <w:rPr>
          <w:rFonts w:ascii="Times New Roman" w:hAnsi="Times New Roman" w:cs="Times New Roman"/>
          <w:color w:val="auto"/>
        </w:rPr>
        <w:t>i</w:t>
      </w:r>
      <w:r w:rsidRPr="004E0654">
        <w:rPr>
          <w:rFonts w:ascii="Times New Roman" w:hAnsi="Times New Roman" w:cs="Times New Roman"/>
          <w:color w:val="auto"/>
        </w:rPr>
        <w:t>es, practices, and instructions.</w:t>
      </w:r>
      <w:r w:rsidR="005123E2" w:rsidRPr="004E0654">
        <w:rPr>
          <w:rFonts w:ascii="Times New Roman" w:hAnsi="Times New Roman" w:cs="Times New Roman"/>
          <w:color w:val="auto"/>
        </w:rPr>
        <w:t xml:space="preserve"> Department directors </w:t>
      </w:r>
      <w:r w:rsidR="00776E6F" w:rsidRPr="004E0654">
        <w:rPr>
          <w:rFonts w:ascii="Times New Roman" w:hAnsi="Times New Roman" w:cs="Times New Roman"/>
          <w:color w:val="auto"/>
        </w:rPr>
        <w:t xml:space="preserve">or their designee </w:t>
      </w:r>
      <w:r w:rsidR="005123E2" w:rsidRPr="004E0654">
        <w:rPr>
          <w:rFonts w:ascii="Times New Roman" w:hAnsi="Times New Roman" w:cs="Times New Roman"/>
          <w:color w:val="auto"/>
        </w:rPr>
        <w:t xml:space="preserve">shall continually assess whether an employee’s telework </w:t>
      </w:r>
      <w:r w:rsidR="00CF746A" w:rsidRPr="004E0654">
        <w:rPr>
          <w:rFonts w:ascii="Times New Roman" w:hAnsi="Times New Roman" w:cs="Times New Roman"/>
          <w:color w:val="auto"/>
        </w:rPr>
        <w:t>assignment</w:t>
      </w:r>
      <w:r w:rsidR="005123E2" w:rsidRPr="004E0654">
        <w:rPr>
          <w:rFonts w:ascii="Times New Roman" w:hAnsi="Times New Roman" w:cs="Times New Roman"/>
          <w:color w:val="auto"/>
        </w:rPr>
        <w:t xml:space="preserve"> is effective and accomplishing the responsibilities and mission of the department.</w:t>
      </w:r>
    </w:p>
    <w:p w14:paraId="4B5B183C" w14:textId="00BD85C0" w:rsidR="002341CF" w:rsidRDefault="002341CF" w:rsidP="002C01CC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01C0C2F6" w14:textId="22399D56" w:rsidR="002341CF" w:rsidRPr="004E0654" w:rsidRDefault="002341CF" w:rsidP="002C01CC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  A teleworker must have a knowledge of both essential job functions and performance expectations and be an organized, highly disciplined, conscientious self-starter who needs little supervision.  Each </w:t>
      </w:r>
      <w:r>
        <w:rPr>
          <w:rFonts w:ascii="Times New Roman" w:hAnsi="Times New Roman" w:cs="Times New Roman"/>
          <w:color w:val="auto"/>
        </w:rPr>
        <w:lastRenderedPageBreak/>
        <w:t>teleworker must independently set priorities, efficiently manage time, and effectively communicate with supervisors, co-workers, and others, while consistently maintaining high performance ratings.</w:t>
      </w:r>
    </w:p>
    <w:p w14:paraId="23B80E7A" w14:textId="3569F86F" w:rsidR="00E37005" w:rsidRDefault="00E37005" w:rsidP="002C01C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3D6C98F6" w14:textId="69D0AF71" w:rsidR="00760D77" w:rsidRPr="004E0654" w:rsidDel="002B7537" w:rsidRDefault="00760D77" w:rsidP="002C01CC">
      <w:pPr>
        <w:pStyle w:val="Default"/>
        <w:ind w:left="720"/>
        <w:rPr>
          <w:del w:id="2" w:author="Author"/>
          <w:rFonts w:ascii="Times New Roman" w:hAnsi="Times New Roman" w:cs="Times New Roman"/>
          <w:color w:val="auto"/>
        </w:rPr>
      </w:pPr>
    </w:p>
    <w:p w14:paraId="34580D15" w14:textId="072B081E" w:rsidR="00E37005" w:rsidRPr="004E0654" w:rsidRDefault="00E37005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4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D66721" w:rsidRPr="004E0654">
        <w:rPr>
          <w:rFonts w:ascii="Times New Roman" w:hAnsi="Times New Roman" w:cs="Times New Roman"/>
          <w:color w:val="auto"/>
        </w:rPr>
        <w:t>A</w:t>
      </w:r>
      <w:r w:rsidRPr="004E0654">
        <w:rPr>
          <w:rFonts w:ascii="Times New Roman" w:hAnsi="Times New Roman" w:cs="Times New Roman"/>
          <w:color w:val="auto"/>
        </w:rPr>
        <w:t xml:space="preserve">n employee approved to </w:t>
      </w:r>
      <w:r w:rsidR="001315D1" w:rsidRPr="004E0654">
        <w:rPr>
          <w:rFonts w:ascii="Times New Roman" w:hAnsi="Times New Roman" w:cs="Times New Roman"/>
          <w:color w:val="auto"/>
        </w:rPr>
        <w:t>telework</w:t>
      </w:r>
      <w:r w:rsidRPr="004E0654">
        <w:rPr>
          <w:rFonts w:ascii="Times New Roman" w:hAnsi="Times New Roman" w:cs="Times New Roman"/>
          <w:color w:val="auto"/>
        </w:rPr>
        <w:t xml:space="preserve"> may request to </w:t>
      </w:r>
      <w:r w:rsidR="00D66721" w:rsidRPr="004E0654">
        <w:rPr>
          <w:rFonts w:ascii="Times New Roman" w:hAnsi="Times New Roman" w:cs="Times New Roman"/>
          <w:color w:val="auto"/>
        </w:rPr>
        <w:t>modify</w:t>
      </w:r>
      <w:r w:rsidRPr="004E0654">
        <w:rPr>
          <w:rFonts w:ascii="Times New Roman" w:hAnsi="Times New Roman" w:cs="Times New Roman"/>
          <w:color w:val="auto"/>
        </w:rPr>
        <w:t xml:space="preserve"> a </w:t>
      </w:r>
      <w:r w:rsidR="001315D1" w:rsidRPr="004E0654">
        <w:rPr>
          <w:rFonts w:ascii="Times New Roman" w:hAnsi="Times New Roman" w:cs="Times New Roman"/>
          <w:color w:val="auto"/>
        </w:rPr>
        <w:t>telework</w:t>
      </w:r>
      <w:r w:rsidR="00CF746A" w:rsidRPr="004E0654">
        <w:rPr>
          <w:rFonts w:ascii="Times New Roman" w:hAnsi="Times New Roman" w:cs="Times New Roman"/>
          <w:color w:val="auto"/>
        </w:rPr>
        <w:t xml:space="preserve"> assignment</w:t>
      </w:r>
      <w:r w:rsidR="00D66721" w:rsidRPr="004E0654">
        <w:rPr>
          <w:rFonts w:ascii="Times New Roman" w:hAnsi="Times New Roman" w:cs="Times New Roman"/>
          <w:color w:val="auto"/>
        </w:rPr>
        <w:t>, but any m</w:t>
      </w:r>
      <w:r w:rsidR="00CF746A" w:rsidRPr="004E0654">
        <w:rPr>
          <w:rFonts w:ascii="Times New Roman" w:hAnsi="Times New Roman" w:cs="Times New Roman"/>
          <w:color w:val="auto"/>
        </w:rPr>
        <w:t>odification</w:t>
      </w:r>
      <w:r w:rsidR="00D66721" w:rsidRPr="004E0654">
        <w:rPr>
          <w:rFonts w:ascii="Times New Roman" w:hAnsi="Times New Roman" w:cs="Times New Roman"/>
          <w:color w:val="auto"/>
        </w:rPr>
        <w:t xml:space="preserve"> to the a</w:t>
      </w:r>
      <w:r w:rsidR="00CF746A" w:rsidRPr="004E0654">
        <w:rPr>
          <w:rFonts w:ascii="Times New Roman" w:hAnsi="Times New Roman" w:cs="Times New Roman"/>
          <w:color w:val="auto"/>
        </w:rPr>
        <w:t>ssignment</w:t>
      </w:r>
      <w:r w:rsidR="00D66721" w:rsidRPr="004E0654">
        <w:rPr>
          <w:rFonts w:ascii="Times New Roman" w:hAnsi="Times New Roman" w:cs="Times New Roman"/>
          <w:color w:val="auto"/>
        </w:rPr>
        <w:t xml:space="preserve"> is at the sole discretion of the department director</w:t>
      </w:r>
      <w:r w:rsidR="00776E6F" w:rsidRPr="004E0654">
        <w:rPr>
          <w:rFonts w:ascii="Times New Roman" w:hAnsi="Times New Roman" w:cs="Times New Roman"/>
          <w:color w:val="auto"/>
        </w:rPr>
        <w:t xml:space="preserve"> and/or his or her designee</w:t>
      </w:r>
      <w:r w:rsidR="00D66721" w:rsidRPr="004E0654">
        <w:rPr>
          <w:rFonts w:ascii="Times New Roman" w:hAnsi="Times New Roman" w:cs="Times New Roman"/>
          <w:color w:val="auto"/>
        </w:rPr>
        <w:t>. If notified that an employee’s telework a</w:t>
      </w:r>
      <w:r w:rsidR="00CF746A" w:rsidRPr="004E0654">
        <w:rPr>
          <w:rFonts w:ascii="Times New Roman" w:hAnsi="Times New Roman" w:cs="Times New Roman"/>
          <w:color w:val="auto"/>
        </w:rPr>
        <w:t>ssignment</w:t>
      </w:r>
      <w:r w:rsidR="00D66721" w:rsidRPr="004E0654">
        <w:rPr>
          <w:rFonts w:ascii="Times New Roman" w:hAnsi="Times New Roman" w:cs="Times New Roman"/>
          <w:color w:val="auto"/>
        </w:rPr>
        <w:t xml:space="preserve"> has been terminated, the employee shall comply with applicable directives concerning reporting to the workplace.  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239C9E63" w14:textId="77777777" w:rsidR="00096B70" w:rsidRPr="004E0654" w:rsidRDefault="00096B70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</w:p>
    <w:p w14:paraId="30FAA54A" w14:textId="18E32B89" w:rsidR="00E37005" w:rsidRPr="004E0654" w:rsidRDefault="00E37005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5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CF746A" w:rsidRPr="004E0654">
        <w:rPr>
          <w:rFonts w:ascii="Times New Roman" w:hAnsi="Times New Roman" w:cs="Times New Roman"/>
          <w:color w:val="auto"/>
        </w:rPr>
        <w:t xml:space="preserve">A telework assignment is </w:t>
      </w:r>
      <w:r w:rsidRPr="004E0654">
        <w:rPr>
          <w:rFonts w:ascii="Times New Roman" w:hAnsi="Times New Roman" w:cs="Times New Roman"/>
          <w:color w:val="auto"/>
        </w:rPr>
        <w:t xml:space="preserve">intended to be cost neutral. The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is not required to provide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employees with materials or supplies needed to establish an alternate worksite (i.e., desk, chair, computer, software, cell phone, fax, copier, etc.), and assumes no responsibility for set-up or operating costs at an alternate worksite (i.e., telephone, internet services, etc.). </w:t>
      </w:r>
    </w:p>
    <w:p w14:paraId="4ADDC03C" w14:textId="77777777" w:rsidR="00096B70" w:rsidRPr="004E0654" w:rsidRDefault="00096B70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</w:p>
    <w:p w14:paraId="1AA3C660" w14:textId="5E09E8EE" w:rsidR="00E37005" w:rsidRPr="004E0654" w:rsidRDefault="00E37005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6</w:t>
      </w:r>
      <w:r w:rsidRPr="004E0654">
        <w:rPr>
          <w:rFonts w:ascii="Times New Roman" w:hAnsi="Times New Roman" w:cs="Times New Roman"/>
          <w:color w:val="auto"/>
        </w:rPr>
        <w:t xml:space="preserve">. Department directors </w:t>
      </w:r>
      <w:r w:rsidR="00776E6F" w:rsidRPr="004E0654">
        <w:rPr>
          <w:rFonts w:ascii="Times New Roman" w:hAnsi="Times New Roman" w:cs="Times New Roman"/>
          <w:color w:val="auto"/>
        </w:rPr>
        <w:t xml:space="preserve">or their designee </w:t>
      </w:r>
      <w:r w:rsidRPr="004E0654">
        <w:rPr>
          <w:rFonts w:ascii="Times New Roman" w:hAnsi="Times New Roman" w:cs="Times New Roman"/>
          <w:color w:val="auto"/>
        </w:rPr>
        <w:t>ha</w:t>
      </w:r>
      <w:r w:rsidR="00150355" w:rsidRPr="004E0654">
        <w:rPr>
          <w:rFonts w:ascii="Times New Roman" w:hAnsi="Times New Roman" w:cs="Times New Roman"/>
          <w:color w:val="auto"/>
        </w:rPr>
        <w:t>ve</w:t>
      </w:r>
      <w:r w:rsidRPr="004E0654">
        <w:rPr>
          <w:rFonts w:ascii="Times New Roman" w:hAnsi="Times New Roman" w:cs="Times New Roman"/>
          <w:color w:val="auto"/>
        </w:rPr>
        <w:t xml:space="preserve"> the discretion to provide equipment, software, or supplies, or allow employees to use their personal devices and equipment while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. </w:t>
      </w:r>
    </w:p>
    <w:p w14:paraId="712D1F1D" w14:textId="77777777" w:rsidR="00096B70" w:rsidRPr="004E0654" w:rsidRDefault="00096B70" w:rsidP="00E37005">
      <w:pPr>
        <w:pStyle w:val="Default"/>
        <w:spacing w:after="26"/>
        <w:rPr>
          <w:rFonts w:ascii="Times New Roman" w:hAnsi="Times New Roman" w:cs="Times New Roman"/>
          <w:color w:val="auto"/>
        </w:rPr>
      </w:pPr>
    </w:p>
    <w:p w14:paraId="17FE1716" w14:textId="3D39DB36" w:rsidR="00E37005" w:rsidRPr="004E0654" w:rsidRDefault="00E37005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7</w:t>
      </w:r>
      <w:r w:rsidRPr="004E0654">
        <w:rPr>
          <w:rFonts w:ascii="Times New Roman" w:hAnsi="Times New Roman" w:cs="Times New Roman"/>
          <w:color w:val="auto"/>
        </w:rPr>
        <w:t xml:space="preserve">. Department directors </w:t>
      </w:r>
      <w:r w:rsidR="00150355" w:rsidRPr="004E0654">
        <w:rPr>
          <w:rFonts w:ascii="Times New Roman" w:hAnsi="Times New Roman" w:cs="Times New Roman"/>
          <w:color w:val="auto"/>
        </w:rPr>
        <w:t xml:space="preserve">or their designee </w:t>
      </w:r>
      <w:r w:rsidRPr="004E0654">
        <w:rPr>
          <w:rFonts w:ascii="Times New Roman" w:hAnsi="Times New Roman" w:cs="Times New Roman"/>
          <w:color w:val="auto"/>
        </w:rPr>
        <w:t xml:space="preserve">providing equipment, software, or other supplies to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employees must reasonably allocate those resources based on operational and workload needs. </w:t>
      </w:r>
    </w:p>
    <w:p w14:paraId="4F6963C1" w14:textId="77777777" w:rsidR="00096B70" w:rsidRPr="004E0654" w:rsidRDefault="00096B70" w:rsidP="00E37005">
      <w:pPr>
        <w:pStyle w:val="Default"/>
        <w:spacing w:after="26"/>
        <w:rPr>
          <w:rFonts w:ascii="Times New Roman" w:hAnsi="Times New Roman" w:cs="Times New Roman"/>
          <w:color w:val="auto"/>
        </w:rPr>
      </w:pPr>
    </w:p>
    <w:p w14:paraId="09C8620A" w14:textId="6F9B7DE8" w:rsidR="00E37005" w:rsidRPr="004E0654" w:rsidRDefault="00E37005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8</w:t>
      </w:r>
      <w:r w:rsidRPr="004E0654">
        <w:rPr>
          <w:rFonts w:ascii="Times New Roman" w:hAnsi="Times New Roman" w:cs="Times New Roman"/>
          <w:color w:val="auto"/>
        </w:rPr>
        <w:t xml:space="preserve">. The </w:t>
      </w:r>
      <w:r w:rsidR="00D504F6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will not reimburse employees for the costs of using personal equipment while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. </w:t>
      </w:r>
    </w:p>
    <w:p w14:paraId="3D6FADDC" w14:textId="77777777" w:rsidR="002870A6" w:rsidRPr="004E0654" w:rsidRDefault="002870A6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</w:p>
    <w:p w14:paraId="6765D234" w14:textId="3B3A1E93" w:rsidR="00E37005" w:rsidRDefault="00E37005" w:rsidP="002870A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9</w:t>
      </w:r>
      <w:r w:rsidRPr="004E0654">
        <w:rPr>
          <w:rFonts w:ascii="Times New Roman" w:hAnsi="Times New Roman" w:cs="Times New Roman"/>
          <w:color w:val="auto"/>
        </w:rPr>
        <w:t xml:space="preserve">. All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policies, procedures and rules apply while an employee is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, including policies and procedures regarding the use of computers, security standards and the Internet, regardless of whether the employee is using </w:t>
      </w:r>
      <w:r w:rsidR="00D504F6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provided or personal equipment. </w:t>
      </w:r>
    </w:p>
    <w:p w14:paraId="149F0021" w14:textId="32D4B6C6" w:rsidR="002341CF" w:rsidRDefault="002341CF" w:rsidP="002870A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25749A08" w14:textId="4C5390C4" w:rsidR="002341CF" w:rsidRPr="004E0654" w:rsidRDefault="002341CF" w:rsidP="002870A6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4.10.  The agency head or appointing authority may waive the requirements of this policy as determine</w:t>
      </w:r>
      <w:r w:rsidR="00E91BFF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 xml:space="preserve"> necessary to meet business needs.</w:t>
      </w:r>
    </w:p>
    <w:p w14:paraId="0BC8646D" w14:textId="2E56D698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0A98C860" w14:textId="0E7F6CB8" w:rsidR="002870A6" w:rsidRPr="004E0654" w:rsidRDefault="00E37005" w:rsidP="00E37005">
      <w:pPr>
        <w:pStyle w:val="Default"/>
        <w:spacing w:after="254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5. </w:t>
      </w:r>
      <w:r w:rsidRPr="004E0654">
        <w:rPr>
          <w:rFonts w:ascii="Times New Roman" w:hAnsi="Times New Roman" w:cs="Times New Roman"/>
          <w:b/>
          <w:bCs/>
          <w:color w:val="auto"/>
          <w:u w:val="single"/>
        </w:rPr>
        <w:t>PROGRAM GUIDELINES</w:t>
      </w:r>
      <w:r w:rsidRPr="004E065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81225BC" w14:textId="26CD159C" w:rsidR="00780F34" w:rsidRPr="004E0654" w:rsidRDefault="00E37005" w:rsidP="00DD425B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5.1. Eligibility for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is based on both the position and the employee. </w:t>
      </w:r>
      <w:r w:rsidR="002341CF">
        <w:rPr>
          <w:rFonts w:ascii="Times New Roman" w:hAnsi="Times New Roman" w:cs="Times New Roman"/>
          <w:color w:val="auto"/>
        </w:rPr>
        <w:t xml:space="preserve">  Telework suitability depends on job duties and </w:t>
      </w:r>
      <w:r w:rsidR="002341CF">
        <w:rPr>
          <w:rFonts w:ascii="Times New Roman" w:hAnsi="Times New Roman" w:cs="Times New Roman"/>
          <w:b/>
          <w:bCs/>
          <w:color w:val="auto"/>
        </w:rPr>
        <w:t xml:space="preserve">not </w:t>
      </w:r>
      <w:r w:rsidR="002341CF">
        <w:rPr>
          <w:rFonts w:ascii="Times New Roman" w:hAnsi="Times New Roman" w:cs="Times New Roman"/>
          <w:color w:val="auto"/>
        </w:rPr>
        <w:t xml:space="preserve">the job title.  Because there are no hard and fast criteria, supervisors must consider specific positions and duties on a case-by-case basis.  </w:t>
      </w:r>
      <w:r w:rsidR="006263CC" w:rsidRPr="004E0654">
        <w:rPr>
          <w:rFonts w:ascii="Times New Roman" w:hAnsi="Times New Roman" w:cs="Times New Roman"/>
          <w:color w:val="auto"/>
        </w:rPr>
        <w:t xml:space="preserve">Factors to consider can include, </w:t>
      </w:r>
      <w:r w:rsidR="006263CC" w:rsidRPr="004E0654">
        <w:rPr>
          <w:rFonts w:ascii="Times New Roman" w:hAnsi="Times New Roman" w:cs="Times New Roman"/>
          <w:b/>
          <w:bCs/>
          <w:color w:val="auto"/>
        </w:rPr>
        <w:t>but not be limited</w:t>
      </w:r>
      <w:r w:rsidR="006263CC" w:rsidRPr="004E0654">
        <w:rPr>
          <w:rFonts w:ascii="Times New Roman" w:hAnsi="Times New Roman" w:cs="Times New Roman"/>
          <w:color w:val="auto"/>
        </w:rPr>
        <w:t xml:space="preserve"> to the following:</w:t>
      </w:r>
    </w:p>
    <w:p w14:paraId="21C16AF0" w14:textId="6D4CA291" w:rsidR="00E37005" w:rsidRPr="004E0654" w:rsidRDefault="00E37005" w:rsidP="0013735F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5.1.1. Are</w:t>
      </w:r>
      <w:r w:rsidR="006263CC" w:rsidRPr="004E0654">
        <w:rPr>
          <w:rFonts w:ascii="Times New Roman" w:hAnsi="Times New Roman" w:cs="Times New Roman"/>
          <w:color w:val="auto"/>
        </w:rPr>
        <w:t xml:space="preserve"> the employee’s duties </w:t>
      </w:r>
      <w:r w:rsidRPr="004E0654">
        <w:rPr>
          <w:rFonts w:ascii="Times New Roman" w:hAnsi="Times New Roman" w:cs="Times New Roman"/>
          <w:color w:val="auto"/>
        </w:rPr>
        <w:t xml:space="preserve">independent in nature; </w:t>
      </w:r>
    </w:p>
    <w:p w14:paraId="14303BA7" w14:textId="138F1974" w:rsidR="00E37005" w:rsidRPr="004E0654" w:rsidRDefault="00E37005" w:rsidP="0013735F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5.1.2. Are </w:t>
      </w:r>
      <w:r w:rsidR="006263CC" w:rsidRPr="004E0654">
        <w:rPr>
          <w:rFonts w:ascii="Times New Roman" w:hAnsi="Times New Roman" w:cs="Times New Roman"/>
          <w:color w:val="auto"/>
        </w:rPr>
        <w:t xml:space="preserve">the employee’s duties </w:t>
      </w:r>
      <w:r w:rsidRPr="004E0654">
        <w:rPr>
          <w:rFonts w:ascii="Times New Roman" w:hAnsi="Times New Roman" w:cs="Times New Roman"/>
          <w:color w:val="auto"/>
        </w:rPr>
        <w:t xml:space="preserve">primarily knowledge-based; </w:t>
      </w:r>
    </w:p>
    <w:p w14:paraId="196D2D91" w14:textId="4591FC6A" w:rsidR="00E37005" w:rsidRPr="004E0654" w:rsidRDefault="00E37005" w:rsidP="0013735F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5.1.3. </w:t>
      </w:r>
      <w:r w:rsidR="006263CC" w:rsidRPr="004E0654">
        <w:rPr>
          <w:rFonts w:ascii="Times New Roman" w:hAnsi="Times New Roman" w:cs="Times New Roman"/>
          <w:color w:val="auto"/>
        </w:rPr>
        <w:t xml:space="preserve">Do the employee’s duties allow for </w:t>
      </w:r>
      <w:r w:rsidRPr="004E0654">
        <w:rPr>
          <w:rFonts w:ascii="Times New Roman" w:hAnsi="Times New Roman" w:cs="Times New Roman"/>
          <w:color w:val="auto"/>
        </w:rPr>
        <w:t xml:space="preserve">measurable deliverables; </w:t>
      </w:r>
    </w:p>
    <w:p w14:paraId="0C79DA7D" w14:textId="209B200B" w:rsidR="00E37005" w:rsidRPr="004E0654" w:rsidRDefault="00E37005" w:rsidP="0013735F">
      <w:pPr>
        <w:pStyle w:val="Default"/>
        <w:spacing w:after="254"/>
        <w:ind w:left="144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lastRenderedPageBreak/>
        <w:t>5.1.</w:t>
      </w:r>
      <w:r w:rsidR="006263CC" w:rsidRPr="004E0654">
        <w:rPr>
          <w:rFonts w:ascii="Times New Roman" w:hAnsi="Times New Roman" w:cs="Times New Roman"/>
          <w:color w:val="auto"/>
        </w:rPr>
        <w:t>4</w:t>
      </w:r>
      <w:r w:rsidRPr="004E0654">
        <w:rPr>
          <w:rFonts w:ascii="Times New Roman" w:hAnsi="Times New Roman" w:cs="Times New Roman"/>
          <w:color w:val="auto"/>
        </w:rPr>
        <w:t xml:space="preserve">. Do </w:t>
      </w:r>
      <w:r w:rsidR="006263CC" w:rsidRPr="004E0654">
        <w:rPr>
          <w:rFonts w:ascii="Times New Roman" w:hAnsi="Times New Roman" w:cs="Times New Roman"/>
          <w:color w:val="auto"/>
        </w:rPr>
        <w:t xml:space="preserve">the employee’s duties </w:t>
      </w:r>
      <w:r w:rsidRPr="004E0654">
        <w:rPr>
          <w:rFonts w:ascii="Times New Roman" w:hAnsi="Times New Roman" w:cs="Times New Roman"/>
          <w:color w:val="auto"/>
        </w:rPr>
        <w:t xml:space="preserve">require in person interaction at the regular worksite with supervisors, colleagues, clients, or the public; </w:t>
      </w:r>
    </w:p>
    <w:p w14:paraId="39BF9379" w14:textId="4BB5DE6E" w:rsidR="00E37005" w:rsidRPr="004E0654" w:rsidRDefault="00E37005" w:rsidP="0013735F">
      <w:pPr>
        <w:pStyle w:val="Default"/>
        <w:spacing w:after="254"/>
        <w:ind w:left="144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5.1.5. Do </w:t>
      </w:r>
      <w:r w:rsidR="006263CC" w:rsidRPr="004E0654">
        <w:rPr>
          <w:rFonts w:ascii="Times New Roman" w:hAnsi="Times New Roman" w:cs="Times New Roman"/>
          <w:color w:val="auto"/>
        </w:rPr>
        <w:t xml:space="preserve">the employee’s duties </w:t>
      </w:r>
      <w:r w:rsidRPr="004E0654">
        <w:rPr>
          <w:rFonts w:ascii="Times New Roman" w:hAnsi="Times New Roman" w:cs="Times New Roman"/>
          <w:color w:val="auto"/>
        </w:rPr>
        <w:t xml:space="preserve">require the need for </w:t>
      </w:r>
      <w:r w:rsidR="006263CC" w:rsidRPr="004E0654">
        <w:rPr>
          <w:rFonts w:ascii="Times New Roman" w:hAnsi="Times New Roman" w:cs="Times New Roman"/>
          <w:color w:val="auto"/>
        </w:rPr>
        <w:t>his or her</w:t>
      </w:r>
      <w:r w:rsidRPr="004E0654">
        <w:rPr>
          <w:rFonts w:ascii="Times New Roman" w:hAnsi="Times New Roman" w:cs="Times New Roman"/>
          <w:color w:val="auto"/>
        </w:rPr>
        <w:t xml:space="preserve"> immediate presence at the regular worksite to address unscheduled events which can be managed by other means; and </w:t>
      </w:r>
    </w:p>
    <w:p w14:paraId="05896D4A" w14:textId="37697DF1" w:rsidR="00E37005" w:rsidRDefault="00E37005" w:rsidP="0013735F">
      <w:pPr>
        <w:pStyle w:val="Default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5.1.6. Are</w:t>
      </w:r>
      <w:r w:rsidR="006263CC" w:rsidRPr="004E0654">
        <w:rPr>
          <w:rFonts w:ascii="Times New Roman" w:hAnsi="Times New Roman" w:cs="Times New Roman"/>
          <w:color w:val="auto"/>
        </w:rPr>
        <w:t xml:space="preserve"> the employee’s duties</w:t>
      </w:r>
      <w:r w:rsidRPr="004E0654">
        <w:rPr>
          <w:rFonts w:ascii="Times New Roman" w:hAnsi="Times New Roman" w:cs="Times New Roman"/>
          <w:color w:val="auto"/>
        </w:rPr>
        <w:t xml:space="preserve"> not essential to the management of on-site </w:t>
      </w:r>
      <w:proofErr w:type="gramStart"/>
      <w:r w:rsidRPr="004E0654">
        <w:rPr>
          <w:rFonts w:ascii="Times New Roman" w:hAnsi="Times New Roman" w:cs="Times New Roman"/>
          <w:color w:val="auto"/>
        </w:rPr>
        <w:t>workflow.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65115CB7" w14:textId="77777777" w:rsidR="002341CF" w:rsidRDefault="002341CF" w:rsidP="0013735F">
      <w:pPr>
        <w:pStyle w:val="Default"/>
        <w:ind w:left="720" w:firstLine="720"/>
        <w:rPr>
          <w:rFonts w:ascii="Times New Roman" w:hAnsi="Times New Roman" w:cs="Times New Roman"/>
          <w:color w:val="auto"/>
        </w:rPr>
      </w:pPr>
    </w:p>
    <w:p w14:paraId="2052E4F3" w14:textId="41107420" w:rsidR="00B64D9D" w:rsidRPr="004E0654" w:rsidRDefault="00E37005" w:rsidP="00B64D9D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 Employees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are expected to demonstrate and maintain:</w:t>
      </w:r>
    </w:p>
    <w:p w14:paraId="524A8D31" w14:textId="582FB968" w:rsidR="00E37005" w:rsidRPr="004E0654" w:rsidRDefault="00E37005" w:rsidP="00B64D9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5.2.1. Dependability and responsibility; </w:t>
      </w:r>
    </w:p>
    <w:p w14:paraId="11176613" w14:textId="309AEFEC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5.2.2. Effective communication with supervisors, coworkers, and clients; </w:t>
      </w:r>
    </w:p>
    <w:p w14:paraId="49B38F23" w14:textId="2E45D58C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5.2.3. Motivation</w:t>
      </w:r>
      <w:r w:rsidR="00A56ABA" w:rsidRPr="004E0654">
        <w:rPr>
          <w:rFonts w:ascii="Times New Roman" w:hAnsi="Times New Roman" w:cs="Times New Roman"/>
          <w:color w:val="auto"/>
        </w:rPr>
        <w:t xml:space="preserve"> to ensure success of the teleworking a</w:t>
      </w:r>
      <w:r w:rsidR="00CF746A" w:rsidRPr="004E0654">
        <w:rPr>
          <w:rFonts w:ascii="Times New Roman" w:hAnsi="Times New Roman" w:cs="Times New Roman"/>
          <w:color w:val="auto"/>
        </w:rPr>
        <w:t>ssignment</w:t>
      </w:r>
      <w:r w:rsidRPr="004E0654">
        <w:rPr>
          <w:rFonts w:ascii="Times New Roman" w:hAnsi="Times New Roman" w:cs="Times New Roman"/>
          <w:color w:val="auto"/>
        </w:rPr>
        <w:t xml:space="preserve">; </w:t>
      </w:r>
    </w:p>
    <w:p w14:paraId="08872050" w14:textId="5DED052B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5.2.4. The ability to work independently; </w:t>
      </w:r>
    </w:p>
    <w:p w14:paraId="42EF546F" w14:textId="49FA93C4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5.2.5. A consistently high rate of productivity; </w:t>
      </w:r>
    </w:p>
    <w:p w14:paraId="72870914" w14:textId="7E2582EA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5.2.6. A high level of skill and knowledge of the job; </w:t>
      </w:r>
    </w:p>
    <w:p w14:paraId="41742D8A" w14:textId="5A69B253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5.2.7. The ability to prioritize work effectively; and </w:t>
      </w:r>
    </w:p>
    <w:p w14:paraId="2103E8EB" w14:textId="07855880" w:rsidR="00E37005" w:rsidRPr="004E0654" w:rsidRDefault="00E37005" w:rsidP="00DA282D">
      <w:pPr>
        <w:pStyle w:val="Default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5.2.8. Good organizational and time management skills; </w:t>
      </w:r>
    </w:p>
    <w:p w14:paraId="2E0B346C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7EE6DDC9" w14:textId="41ECB454" w:rsidR="00E37005" w:rsidRPr="004E0654" w:rsidRDefault="00E37005" w:rsidP="0040444E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5.3. </w:t>
      </w:r>
      <w:r w:rsidR="00A56ABA" w:rsidRPr="004E0654">
        <w:rPr>
          <w:rFonts w:ascii="Times New Roman" w:hAnsi="Times New Roman" w:cs="Times New Roman"/>
          <w:color w:val="auto"/>
        </w:rPr>
        <w:t>An employee’s telework a</w:t>
      </w:r>
      <w:r w:rsidR="00CF746A" w:rsidRPr="004E0654">
        <w:rPr>
          <w:rFonts w:ascii="Times New Roman" w:hAnsi="Times New Roman" w:cs="Times New Roman"/>
          <w:color w:val="auto"/>
        </w:rPr>
        <w:t>ssignment</w:t>
      </w:r>
      <w:r w:rsidR="00A56ABA" w:rsidRPr="004E0654">
        <w:rPr>
          <w:rFonts w:ascii="Times New Roman" w:hAnsi="Times New Roman" w:cs="Times New Roman"/>
          <w:color w:val="auto"/>
        </w:rPr>
        <w:t xml:space="preserve"> may be revised or terminated at the sole discretion of the department director</w:t>
      </w:r>
      <w:r w:rsidR="00150355" w:rsidRPr="004E0654">
        <w:rPr>
          <w:rFonts w:ascii="Times New Roman" w:hAnsi="Times New Roman" w:cs="Times New Roman"/>
          <w:color w:val="auto"/>
        </w:rPr>
        <w:t xml:space="preserve"> or his or her designee.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563C563F" w14:textId="0EF79959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080E1301" w14:textId="7B498581" w:rsidR="00040E15" w:rsidRPr="004E0654" w:rsidRDefault="00E37005" w:rsidP="00E37005">
      <w:pPr>
        <w:pStyle w:val="Default"/>
        <w:spacing w:after="254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6.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WORK HOURS </w:t>
      </w:r>
    </w:p>
    <w:p w14:paraId="288B1CFB" w14:textId="261E73FE" w:rsidR="00E37005" w:rsidRPr="004E0654" w:rsidRDefault="00E37005" w:rsidP="0064153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6.1. Any deviations from the approved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</w:t>
      </w:r>
      <w:r w:rsidR="0064153A">
        <w:rPr>
          <w:rFonts w:ascii="Times New Roman" w:hAnsi="Times New Roman" w:cs="Times New Roman"/>
          <w:color w:val="auto"/>
        </w:rPr>
        <w:t xml:space="preserve">assignment </w:t>
      </w:r>
      <w:r w:rsidRPr="004E0654">
        <w:rPr>
          <w:rFonts w:ascii="Times New Roman" w:hAnsi="Times New Roman" w:cs="Times New Roman"/>
          <w:color w:val="auto"/>
        </w:rPr>
        <w:t xml:space="preserve">must be </w:t>
      </w:r>
      <w:r w:rsidR="00484E41" w:rsidRPr="004E0654">
        <w:rPr>
          <w:rFonts w:ascii="Times New Roman" w:hAnsi="Times New Roman" w:cs="Times New Roman"/>
          <w:color w:val="auto"/>
        </w:rPr>
        <w:t>pre-</w:t>
      </w:r>
      <w:r w:rsidRPr="004E0654">
        <w:rPr>
          <w:rFonts w:ascii="Times New Roman" w:hAnsi="Times New Roman" w:cs="Times New Roman"/>
          <w:color w:val="auto"/>
        </w:rPr>
        <w:t xml:space="preserve">approved by the employee's supervisor; </w:t>
      </w:r>
    </w:p>
    <w:p w14:paraId="7BE37E87" w14:textId="090194F4" w:rsidR="00E37005" w:rsidRPr="004E0654" w:rsidRDefault="00E37005" w:rsidP="0064153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6.</w:t>
      </w:r>
      <w:r w:rsidR="0064153A">
        <w:rPr>
          <w:rFonts w:ascii="Times New Roman" w:hAnsi="Times New Roman" w:cs="Times New Roman"/>
          <w:color w:val="auto"/>
        </w:rPr>
        <w:t>2</w:t>
      </w:r>
      <w:r w:rsidRPr="004E0654">
        <w:rPr>
          <w:rFonts w:ascii="Times New Roman" w:hAnsi="Times New Roman" w:cs="Times New Roman"/>
          <w:color w:val="auto"/>
        </w:rPr>
        <w:t xml:space="preserve">. Employees shall account for and report time spent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</w:t>
      </w:r>
      <w:r w:rsidR="00484E41" w:rsidRPr="004E0654">
        <w:rPr>
          <w:rFonts w:ascii="Times New Roman" w:hAnsi="Times New Roman" w:cs="Times New Roman"/>
          <w:color w:val="auto"/>
        </w:rPr>
        <w:t xml:space="preserve">as required </w:t>
      </w:r>
      <w:r w:rsidRPr="004E0654">
        <w:rPr>
          <w:rFonts w:ascii="Times New Roman" w:hAnsi="Times New Roman" w:cs="Times New Roman"/>
          <w:color w:val="auto"/>
        </w:rPr>
        <w:t xml:space="preserve">according to the terms of the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a</w:t>
      </w:r>
      <w:r w:rsidR="00CF746A" w:rsidRPr="004E0654">
        <w:rPr>
          <w:rFonts w:ascii="Times New Roman" w:hAnsi="Times New Roman" w:cs="Times New Roman"/>
          <w:color w:val="auto"/>
        </w:rPr>
        <w:t>ssignment</w:t>
      </w:r>
      <w:r w:rsidRPr="004E0654">
        <w:rPr>
          <w:rFonts w:ascii="Times New Roman" w:hAnsi="Times New Roman" w:cs="Times New Roman"/>
          <w:color w:val="auto"/>
        </w:rPr>
        <w:t xml:space="preserve">. </w:t>
      </w:r>
    </w:p>
    <w:p w14:paraId="227189E9" w14:textId="09FDB711" w:rsidR="00E37005" w:rsidRPr="004E0654" w:rsidRDefault="00E37005" w:rsidP="0064153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6.</w:t>
      </w:r>
      <w:r w:rsidR="0064153A">
        <w:rPr>
          <w:rFonts w:ascii="Times New Roman" w:hAnsi="Times New Roman" w:cs="Times New Roman"/>
          <w:color w:val="auto"/>
        </w:rPr>
        <w:t>3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484E41" w:rsidRPr="004E0654">
        <w:rPr>
          <w:rFonts w:ascii="Times New Roman" w:hAnsi="Times New Roman" w:cs="Times New Roman"/>
          <w:color w:val="auto"/>
        </w:rPr>
        <w:t xml:space="preserve">Employees shall work overtime only </w:t>
      </w:r>
      <w:r w:rsidRPr="004E0654">
        <w:rPr>
          <w:rFonts w:ascii="Times New Roman" w:hAnsi="Times New Roman" w:cs="Times New Roman"/>
          <w:color w:val="auto"/>
        </w:rPr>
        <w:t xml:space="preserve">when directed to do so and </w:t>
      </w:r>
      <w:r w:rsidR="00484E41" w:rsidRPr="004E0654">
        <w:rPr>
          <w:rFonts w:ascii="Times New Roman" w:hAnsi="Times New Roman" w:cs="Times New Roman"/>
          <w:color w:val="auto"/>
        </w:rPr>
        <w:t xml:space="preserve">must be </w:t>
      </w:r>
      <w:r w:rsidR="00CF746A" w:rsidRPr="004E0654">
        <w:rPr>
          <w:rFonts w:ascii="Times New Roman" w:hAnsi="Times New Roman" w:cs="Times New Roman"/>
          <w:color w:val="auto"/>
        </w:rPr>
        <w:t>pre-</w:t>
      </w:r>
      <w:r w:rsidRPr="004E0654">
        <w:rPr>
          <w:rFonts w:ascii="Times New Roman" w:hAnsi="Times New Roman" w:cs="Times New Roman"/>
          <w:color w:val="auto"/>
        </w:rPr>
        <w:t xml:space="preserve">approved in advance by the supervisor; </w:t>
      </w:r>
    </w:p>
    <w:p w14:paraId="78C467D6" w14:textId="66ADAC4F" w:rsidR="00E37005" w:rsidRPr="004E0654" w:rsidRDefault="00E37005" w:rsidP="0064153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6.</w:t>
      </w:r>
      <w:r w:rsidR="0064153A">
        <w:rPr>
          <w:rFonts w:ascii="Times New Roman" w:hAnsi="Times New Roman" w:cs="Times New Roman"/>
          <w:color w:val="auto"/>
        </w:rPr>
        <w:t>4</w:t>
      </w:r>
      <w:r w:rsidRPr="004E0654">
        <w:rPr>
          <w:rFonts w:ascii="Times New Roman" w:hAnsi="Times New Roman" w:cs="Times New Roman"/>
          <w:color w:val="auto"/>
        </w:rPr>
        <w:t xml:space="preserve">. Employees must obtain approval to use accrued leave benefits in the same manner as </w:t>
      </w:r>
      <w:r w:rsidR="00484E41" w:rsidRPr="004E0654">
        <w:rPr>
          <w:rFonts w:ascii="Times New Roman" w:hAnsi="Times New Roman" w:cs="Times New Roman"/>
          <w:color w:val="auto"/>
        </w:rPr>
        <w:t xml:space="preserve">employees not approved to </w:t>
      </w:r>
      <w:r w:rsidR="001315D1" w:rsidRPr="004E0654">
        <w:rPr>
          <w:rFonts w:ascii="Times New Roman" w:hAnsi="Times New Roman" w:cs="Times New Roman"/>
          <w:color w:val="auto"/>
        </w:rPr>
        <w:t>telework</w:t>
      </w:r>
      <w:r w:rsidRPr="004E0654">
        <w:rPr>
          <w:rFonts w:ascii="Times New Roman" w:hAnsi="Times New Roman" w:cs="Times New Roman"/>
          <w:color w:val="auto"/>
        </w:rPr>
        <w:t xml:space="preserve">; </w:t>
      </w:r>
    </w:p>
    <w:p w14:paraId="21D085CA" w14:textId="4F5781CC" w:rsidR="00E37005" w:rsidRPr="004E0654" w:rsidRDefault="00E37005" w:rsidP="0064153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6.</w:t>
      </w:r>
      <w:r w:rsidR="0064153A">
        <w:rPr>
          <w:rFonts w:ascii="Times New Roman" w:hAnsi="Times New Roman" w:cs="Times New Roman"/>
          <w:color w:val="auto"/>
        </w:rPr>
        <w:t>5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484E41" w:rsidRPr="004E0654">
        <w:rPr>
          <w:rFonts w:ascii="Times New Roman" w:hAnsi="Times New Roman" w:cs="Times New Roman"/>
          <w:color w:val="auto"/>
        </w:rPr>
        <w:t>Employees unable to work due to illness shall use applicable accrued leave for hours not worked; and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57A95266" w14:textId="521148C0" w:rsidR="00E37005" w:rsidRPr="004E0654" w:rsidRDefault="00E37005" w:rsidP="0064153A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lastRenderedPageBreak/>
        <w:t>6.</w:t>
      </w:r>
      <w:r w:rsidR="0064153A">
        <w:rPr>
          <w:rFonts w:ascii="Times New Roman" w:hAnsi="Times New Roman" w:cs="Times New Roman"/>
          <w:color w:val="auto"/>
        </w:rPr>
        <w:t>6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484E41" w:rsidRPr="004E0654">
        <w:rPr>
          <w:rFonts w:ascii="Times New Roman" w:hAnsi="Times New Roman" w:cs="Times New Roman"/>
          <w:color w:val="auto"/>
        </w:rPr>
        <w:t xml:space="preserve">Employees approved for teleworking shall report to the worksite </w:t>
      </w:r>
      <w:r w:rsidR="003300E6" w:rsidRPr="004E0654">
        <w:rPr>
          <w:rFonts w:ascii="Times New Roman" w:hAnsi="Times New Roman" w:cs="Times New Roman"/>
          <w:color w:val="auto"/>
        </w:rPr>
        <w:t>when</w:t>
      </w:r>
      <w:r w:rsidR="00484E41" w:rsidRPr="004E0654">
        <w:rPr>
          <w:rFonts w:ascii="Times New Roman" w:hAnsi="Times New Roman" w:cs="Times New Roman"/>
          <w:color w:val="auto"/>
        </w:rPr>
        <w:t xml:space="preserve"> directed by his or her supervisor.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7EAAA0E5" w14:textId="05E76C87" w:rsidR="00D74B09" w:rsidDel="002B7537" w:rsidRDefault="00D74B09" w:rsidP="00E37005">
      <w:pPr>
        <w:pStyle w:val="Default"/>
        <w:rPr>
          <w:del w:id="3" w:author="Author"/>
          <w:rFonts w:ascii="Times New Roman" w:hAnsi="Times New Roman" w:cs="Times New Roman"/>
          <w:color w:val="auto"/>
        </w:rPr>
      </w:pPr>
    </w:p>
    <w:p w14:paraId="28685CDB" w14:textId="1A3B2ECB" w:rsidR="00760D77" w:rsidDel="002B7537" w:rsidRDefault="00760D77" w:rsidP="00E37005">
      <w:pPr>
        <w:pStyle w:val="Default"/>
        <w:rPr>
          <w:del w:id="4" w:author="Author"/>
          <w:rFonts w:ascii="Times New Roman" w:hAnsi="Times New Roman" w:cs="Times New Roman"/>
          <w:color w:val="auto"/>
        </w:rPr>
      </w:pPr>
    </w:p>
    <w:p w14:paraId="280C029B" w14:textId="6B7EDA9D" w:rsidR="00760D77" w:rsidDel="002B7537" w:rsidRDefault="00760D77" w:rsidP="00E37005">
      <w:pPr>
        <w:pStyle w:val="Default"/>
        <w:rPr>
          <w:del w:id="5" w:author="Author"/>
          <w:rFonts w:ascii="Times New Roman" w:hAnsi="Times New Roman" w:cs="Times New Roman"/>
          <w:color w:val="auto"/>
        </w:rPr>
      </w:pPr>
    </w:p>
    <w:p w14:paraId="1AD1AA3C" w14:textId="77777777" w:rsidR="00760D77" w:rsidRDefault="00760D77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0CA9B09D" w14:textId="77777777" w:rsidR="008E3AE2" w:rsidRPr="004E0654" w:rsidRDefault="00E37005" w:rsidP="00E3700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7.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WORKSITE </w:t>
      </w:r>
    </w:p>
    <w:p w14:paraId="610ACA02" w14:textId="77777777" w:rsidR="008E3AE2" w:rsidRPr="004E0654" w:rsidRDefault="008E3AE2" w:rsidP="00E3700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B610760" w14:textId="1C81AC67" w:rsidR="00E37005" w:rsidRPr="004E0654" w:rsidRDefault="00E37005" w:rsidP="005719CA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7.1. A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 shall designate a work area suitable for performing </w:t>
      </w:r>
      <w:r w:rsidR="00537AEB" w:rsidRPr="004E0654">
        <w:rPr>
          <w:rFonts w:ascii="Times New Roman" w:hAnsi="Times New Roman" w:cs="Times New Roman"/>
          <w:color w:val="auto"/>
        </w:rPr>
        <w:t xml:space="preserve">his or her </w:t>
      </w:r>
      <w:r w:rsidRPr="004E0654">
        <w:rPr>
          <w:rFonts w:ascii="Times New Roman" w:hAnsi="Times New Roman" w:cs="Times New Roman"/>
          <w:color w:val="auto"/>
        </w:rPr>
        <w:t>job duties and responsibilities</w:t>
      </w:r>
      <w:r w:rsidR="00537AEB" w:rsidRPr="004E0654">
        <w:rPr>
          <w:rFonts w:ascii="Times New Roman" w:hAnsi="Times New Roman" w:cs="Times New Roman"/>
          <w:color w:val="auto"/>
        </w:rPr>
        <w:t>.</w:t>
      </w:r>
      <w:r w:rsidRPr="004E0654">
        <w:rPr>
          <w:rFonts w:ascii="Times New Roman" w:hAnsi="Times New Roman" w:cs="Times New Roman"/>
          <w:color w:val="auto"/>
        </w:rPr>
        <w:t xml:space="preserve">  Requirements for the designated work area may vary depending on the nature of the work and resources needed</w:t>
      </w:r>
      <w:r w:rsidR="003300E6" w:rsidRPr="004E0654">
        <w:rPr>
          <w:rFonts w:ascii="Times New Roman" w:hAnsi="Times New Roman" w:cs="Times New Roman"/>
          <w:color w:val="auto"/>
        </w:rPr>
        <w:t>.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2464B116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0B97EAAB" w14:textId="43EC0375" w:rsidR="00E37005" w:rsidRPr="004E0654" w:rsidRDefault="00E37005" w:rsidP="005719C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7.2.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employees shall work in an environment that allows them to perform their duties safely and efficiently. </w:t>
      </w:r>
    </w:p>
    <w:p w14:paraId="5E124FAD" w14:textId="2AAAC716" w:rsidR="00E37005" w:rsidRPr="004E0654" w:rsidRDefault="00E37005" w:rsidP="005719C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7.3. Employees are covered by workers' compensation laws when performing work duties at their designated alternate locations during </w:t>
      </w:r>
      <w:r w:rsidR="003300E6" w:rsidRPr="004E0654">
        <w:rPr>
          <w:rFonts w:ascii="Times New Roman" w:hAnsi="Times New Roman" w:cs="Times New Roman"/>
          <w:color w:val="auto"/>
        </w:rPr>
        <w:t>scheduled</w:t>
      </w:r>
      <w:r w:rsidRPr="004E0654">
        <w:rPr>
          <w:rFonts w:ascii="Times New Roman" w:hAnsi="Times New Roman" w:cs="Times New Roman"/>
          <w:color w:val="auto"/>
        </w:rPr>
        <w:t xml:space="preserve"> work hours. Employees who suffer a work-related injury or illness while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shall </w:t>
      </w:r>
      <w:r w:rsidR="003300E6" w:rsidRPr="004E0654">
        <w:rPr>
          <w:rFonts w:ascii="Times New Roman" w:hAnsi="Times New Roman" w:cs="Times New Roman"/>
          <w:color w:val="auto"/>
        </w:rPr>
        <w:t xml:space="preserve">immediately </w:t>
      </w:r>
      <w:r w:rsidRPr="004E0654">
        <w:rPr>
          <w:rFonts w:ascii="Times New Roman" w:hAnsi="Times New Roman" w:cs="Times New Roman"/>
          <w:color w:val="auto"/>
        </w:rPr>
        <w:t xml:space="preserve">notify their supervisor, follow established reporting protocols, complete any required forms and/or </w:t>
      </w:r>
      <w:r w:rsidR="003300E6" w:rsidRPr="004E0654">
        <w:rPr>
          <w:rFonts w:ascii="Times New Roman" w:hAnsi="Times New Roman" w:cs="Times New Roman"/>
          <w:color w:val="auto"/>
        </w:rPr>
        <w:t xml:space="preserve">assist with any necessary </w:t>
      </w:r>
      <w:r w:rsidRPr="004E0654">
        <w:rPr>
          <w:rFonts w:ascii="Times New Roman" w:hAnsi="Times New Roman" w:cs="Times New Roman"/>
          <w:color w:val="auto"/>
        </w:rPr>
        <w:t>worksite inspections</w:t>
      </w:r>
      <w:r w:rsidR="003300E6" w:rsidRPr="004E0654">
        <w:rPr>
          <w:rFonts w:ascii="Times New Roman" w:hAnsi="Times New Roman" w:cs="Times New Roman"/>
          <w:color w:val="auto"/>
        </w:rPr>
        <w:t xml:space="preserve"> as determined by the department director</w:t>
      </w:r>
      <w:r w:rsidR="00150355" w:rsidRPr="004E0654">
        <w:rPr>
          <w:rFonts w:ascii="Times New Roman" w:hAnsi="Times New Roman" w:cs="Times New Roman"/>
          <w:color w:val="auto"/>
        </w:rPr>
        <w:t xml:space="preserve"> or designee</w:t>
      </w:r>
      <w:r w:rsidR="003300E6" w:rsidRPr="004E0654">
        <w:rPr>
          <w:rFonts w:ascii="Times New Roman" w:hAnsi="Times New Roman" w:cs="Times New Roman"/>
          <w:color w:val="auto"/>
        </w:rPr>
        <w:t>.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7F878A78" w14:textId="55D96BCC" w:rsidR="00E37005" w:rsidRPr="004E0654" w:rsidRDefault="00E37005" w:rsidP="005719CA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7.4. The </w:t>
      </w:r>
      <w:r w:rsidR="00F47CE0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is not liable for damages to an employee's personal or real property while the employee </w:t>
      </w:r>
      <w:r w:rsidR="00756A28" w:rsidRPr="004E0654">
        <w:rPr>
          <w:rFonts w:ascii="Times New Roman" w:hAnsi="Times New Roman" w:cs="Times New Roman"/>
          <w:color w:val="auto"/>
        </w:rPr>
        <w:t>i</w:t>
      </w:r>
      <w:r w:rsidRPr="004E0654">
        <w:rPr>
          <w:rFonts w:ascii="Times New Roman" w:hAnsi="Times New Roman" w:cs="Times New Roman"/>
          <w:color w:val="auto"/>
        </w:rPr>
        <w:t xml:space="preserve">s working at an alternate worksite. </w:t>
      </w:r>
    </w:p>
    <w:p w14:paraId="0DD809A5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2B4F3E9D" w14:textId="77777777" w:rsidR="00583289" w:rsidRPr="004E0654" w:rsidRDefault="00E37005" w:rsidP="00E37005">
      <w:pPr>
        <w:pStyle w:val="Default"/>
        <w:spacing w:after="278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8.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>EQUIPMENT AND SUPPLIES</w:t>
      </w:r>
      <w:r w:rsidRPr="004E065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9C00934" w14:textId="319C5DB1" w:rsidR="00E37005" w:rsidRPr="004E0654" w:rsidRDefault="00E37005" w:rsidP="00583289">
      <w:pPr>
        <w:pStyle w:val="Default"/>
        <w:spacing w:after="278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8.1. A</w:t>
      </w:r>
      <w:r w:rsidR="00170B0C" w:rsidRPr="004E0654">
        <w:rPr>
          <w:rFonts w:ascii="Times New Roman" w:hAnsi="Times New Roman" w:cs="Times New Roman"/>
          <w:color w:val="auto"/>
        </w:rPr>
        <w:t xml:space="preserve">n employee approved for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="00170B0C" w:rsidRPr="004E0654">
        <w:rPr>
          <w:rFonts w:ascii="Times New Roman" w:hAnsi="Times New Roman" w:cs="Times New Roman"/>
          <w:color w:val="auto"/>
        </w:rPr>
        <w:t xml:space="preserve"> shall communicate with </w:t>
      </w:r>
      <w:r w:rsidR="00EE3848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EE3848" w:rsidRPr="004E0654">
        <w:rPr>
          <w:rFonts w:ascii="Times New Roman" w:hAnsi="Times New Roman" w:cs="Times New Roman"/>
          <w:color w:val="auto"/>
        </w:rPr>
      </w:r>
      <w:r w:rsidR="00EE3848" w:rsidRPr="004E0654">
        <w:rPr>
          <w:rFonts w:ascii="Times New Roman" w:hAnsi="Times New Roman" w:cs="Times New Roman"/>
          <w:color w:val="auto"/>
        </w:rPr>
        <w:fldChar w:fldCharType="separate"/>
      </w:r>
      <w:r w:rsidR="00EE3848" w:rsidRPr="004E0654">
        <w:rPr>
          <w:rFonts w:ascii="Times New Roman" w:hAnsi="Times New Roman" w:cs="Times New Roman"/>
          <w:color w:val="auto"/>
        </w:rPr>
        <w:t>Insert Agency Name</w:t>
      </w:r>
      <w:r w:rsidR="00EE3848" w:rsidRPr="004E0654">
        <w:rPr>
          <w:rFonts w:ascii="Times New Roman" w:hAnsi="Times New Roman" w:cs="Times New Roman"/>
          <w:color w:val="auto"/>
        </w:rPr>
        <w:fldChar w:fldCharType="end"/>
      </w:r>
      <w:r w:rsidR="00170B0C" w:rsidRPr="004E0654">
        <w:rPr>
          <w:rFonts w:ascii="Times New Roman" w:hAnsi="Times New Roman" w:cs="Times New Roman"/>
          <w:color w:val="auto"/>
        </w:rPr>
        <w:t xml:space="preserve"> management to identify necessary </w:t>
      </w:r>
      <w:r w:rsidRPr="004E0654">
        <w:rPr>
          <w:rFonts w:ascii="Times New Roman" w:hAnsi="Times New Roman" w:cs="Times New Roman"/>
          <w:color w:val="auto"/>
        </w:rPr>
        <w:t xml:space="preserve">equipment, software, supplies, and support required to </w:t>
      </w:r>
      <w:r w:rsidR="00170B0C" w:rsidRPr="004E0654">
        <w:rPr>
          <w:rFonts w:ascii="Times New Roman" w:hAnsi="Times New Roman" w:cs="Times New Roman"/>
          <w:color w:val="auto"/>
        </w:rPr>
        <w:t>perform his or her duties</w:t>
      </w:r>
      <w:r w:rsidRPr="004E0654">
        <w:rPr>
          <w:rFonts w:ascii="Times New Roman" w:hAnsi="Times New Roman" w:cs="Times New Roman"/>
          <w:color w:val="auto"/>
        </w:rPr>
        <w:t xml:space="preserve"> at the alternate work location</w:t>
      </w:r>
      <w:r w:rsidR="00170B0C" w:rsidRPr="004E0654">
        <w:rPr>
          <w:rFonts w:ascii="Times New Roman" w:hAnsi="Times New Roman" w:cs="Times New Roman"/>
          <w:color w:val="auto"/>
        </w:rPr>
        <w:t xml:space="preserve">.  Availability and assignment of such needed support items will be considered in determining an employee’s eligibility to telework. 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772DBDD2" w14:textId="3727588F" w:rsidR="00E37005" w:rsidRPr="004E0654" w:rsidRDefault="00E37005" w:rsidP="00583289">
      <w:pPr>
        <w:pStyle w:val="Default"/>
        <w:spacing w:after="278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8.2.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should be accommodated with portable technology (e.g. laptop or tablet). The relocation of non-portable technology equipment such as desktop computers, monitors, printers, or other equipment </w:t>
      </w:r>
      <w:r w:rsidR="00170B0C" w:rsidRPr="004E0654">
        <w:rPr>
          <w:rFonts w:ascii="Times New Roman" w:hAnsi="Times New Roman" w:cs="Times New Roman"/>
          <w:color w:val="auto"/>
        </w:rPr>
        <w:t>is at the sole discretion of the department director</w:t>
      </w:r>
      <w:r w:rsidR="00150355" w:rsidRPr="004E0654">
        <w:rPr>
          <w:rFonts w:ascii="Times New Roman" w:hAnsi="Times New Roman" w:cs="Times New Roman"/>
          <w:color w:val="auto"/>
        </w:rPr>
        <w:t xml:space="preserve"> or designee</w:t>
      </w:r>
      <w:r w:rsidR="00170B0C" w:rsidRPr="004E0654">
        <w:rPr>
          <w:rFonts w:ascii="Times New Roman" w:hAnsi="Times New Roman" w:cs="Times New Roman"/>
          <w:color w:val="auto"/>
        </w:rPr>
        <w:t xml:space="preserve">. 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08A95902" w14:textId="432E5820" w:rsidR="00583289" w:rsidRPr="004E0654" w:rsidRDefault="00E37005" w:rsidP="00583289">
      <w:pPr>
        <w:pStyle w:val="Default"/>
        <w:spacing w:after="278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8.3. </w:t>
      </w:r>
      <w:proofErr w:type="gramStart"/>
      <w:r w:rsidRPr="004E0654">
        <w:rPr>
          <w:rFonts w:ascii="Times New Roman" w:hAnsi="Times New Roman" w:cs="Times New Roman"/>
          <w:color w:val="auto"/>
        </w:rPr>
        <w:t>In the event that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</w:t>
      </w:r>
      <w:r w:rsidR="00150355" w:rsidRPr="004E0654">
        <w:rPr>
          <w:rFonts w:ascii="Times New Roman" w:hAnsi="Times New Roman" w:cs="Times New Roman"/>
          <w:color w:val="auto"/>
        </w:rPr>
        <w:t xml:space="preserve">a </w:t>
      </w:r>
      <w:r w:rsidRPr="004E0654">
        <w:rPr>
          <w:rFonts w:ascii="Times New Roman" w:hAnsi="Times New Roman" w:cs="Times New Roman"/>
          <w:color w:val="auto"/>
        </w:rPr>
        <w:t xml:space="preserve">department director </w:t>
      </w:r>
      <w:r w:rsidR="00150355" w:rsidRPr="004E0654">
        <w:rPr>
          <w:rFonts w:ascii="Times New Roman" w:hAnsi="Times New Roman" w:cs="Times New Roman"/>
          <w:color w:val="auto"/>
        </w:rPr>
        <w:t xml:space="preserve">or designee </w:t>
      </w:r>
      <w:r w:rsidRPr="004E0654">
        <w:rPr>
          <w:rFonts w:ascii="Times New Roman" w:hAnsi="Times New Roman" w:cs="Times New Roman"/>
          <w:color w:val="auto"/>
        </w:rPr>
        <w:t>choose</w:t>
      </w:r>
      <w:r w:rsidR="00150355" w:rsidRPr="004E0654">
        <w:rPr>
          <w:rFonts w:ascii="Times New Roman" w:hAnsi="Times New Roman" w:cs="Times New Roman"/>
          <w:color w:val="auto"/>
        </w:rPr>
        <w:t>s</w:t>
      </w:r>
      <w:r w:rsidRPr="004E0654">
        <w:rPr>
          <w:rFonts w:ascii="Times New Roman" w:hAnsi="Times New Roman" w:cs="Times New Roman"/>
          <w:color w:val="auto"/>
        </w:rPr>
        <w:t xml:space="preserve"> to relocate non-portable equipment under the authority of this policy</w:t>
      </w:r>
      <w:r w:rsidR="00170B0C" w:rsidRPr="004E0654">
        <w:rPr>
          <w:rFonts w:ascii="Times New Roman" w:hAnsi="Times New Roman" w:cs="Times New Roman"/>
          <w:color w:val="auto"/>
        </w:rPr>
        <w:t>,</w:t>
      </w:r>
      <w:r w:rsidRPr="004E0654">
        <w:rPr>
          <w:rFonts w:ascii="Times New Roman" w:hAnsi="Times New Roman" w:cs="Times New Roman"/>
          <w:color w:val="auto"/>
        </w:rPr>
        <w:t xml:space="preserve"> the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Asset Tag # must be identified</w:t>
      </w:r>
      <w:r w:rsidR="00CF746A" w:rsidRPr="004E0654">
        <w:rPr>
          <w:rFonts w:ascii="Times New Roman" w:hAnsi="Times New Roman" w:cs="Times New Roman"/>
          <w:color w:val="auto"/>
        </w:rPr>
        <w:t xml:space="preserve"> in the telework assignment </w:t>
      </w:r>
      <w:r w:rsidRPr="004E0654">
        <w:rPr>
          <w:rFonts w:ascii="Times New Roman" w:hAnsi="Times New Roman" w:cs="Times New Roman"/>
          <w:color w:val="auto"/>
        </w:rPr>
        <w:t xml:space="preserve">and the department director </w:t>
      </w:r>
      <w:r w:rsidR="00150355" w:rsidRPr="004E0654">
        <w:rPr>
          <w:rFonts w:ascii="Times New Roman" w:hAnsi="Times New Roman" w:cs="Times New Roman"/>
          <w:color w:val="auto"/>
        </w:rPr>
        <w:t xml:space="preserve">or designee </w:t>
      </w:r>
      <w:r w:rsidRPr="004E0654">
        <w:rPr>
          <w:rFonts w:ascii="Times New Roman" w:hAnsi="Times New Roman" w:cs="Times New Roman"/>
          <w:color w:val="auto"/>
        </w:rPr>
        <w:t>must do the following</w:t>
      </w:r>
      <w:r w:rsidR="00150355" w:rsidRPr="004E0654">
        <w:rPr>
          <w:rFonts w:ascii="Times New Roman" w:hAnsi="Times New Roman" w:cs="Times New Roman"/>
          <w:color w:val="auto"/>
        </w:rPr>
        <w:t>: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30D80864" w14:textId="7BD4D6EC" w:rsidR="00E37005" w:rsidRPr="004E0654" w:rsidRDefault="00E37005" w:rsidP="00583289">
      <w:pPr>
        <w:pStyle w:val="Default"/>
        <w:spacing w:after="278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8.3.1. Take appropriate precautions to package and transport the </w:t>
      </w:r>
      <w:r w:rsidR="00932A1C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-owned equipment safely; and </w:t>
      </w:r>
    </w:p>
    <w:p w14:paraId="532AB24F" w14:textId="7F4DD05D" w:rsidR="005717F0" w:rsidRPr="004E0654" w:rsidRDefault="00E37005" w:rsidP="00FE29D1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8.3.2. Set up must be performed by the employee or other department personnel.</w:t>
      </w:r>
    </w:p>
    <w:p w14:paraId="673F7C04" w14:textId="77777777" w:rsidR="00FE29D1" w:rsidRPr="004E0654" w:rsidRDefault="00FE29D1" w:rsidP="00FE29D1">
      <w:pPr>
        <w:pStyle w:val="Default"/>
        <w:ind w:firstLine="720"/>
        <w:rPr>
          <w:rFonts w:ascii="Times New Roman" w:hAnsi="Times New Roman" w:cs="Times New Roman"/>
          <w:color w:val="auto"/>
        </w:rPr>
      </w:pPr>
    </w:p>
    <w:p w14:paraId="088D43B2" w14:textId="48B6D8E4" w:rsidR="00E37005" w:rsidRPr="004E0654" w:rsidRDefault="00E37005" w:rsidP="00A479F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8.4. </w:t>
      </w:r>
      <w:r w:rsidR="00150355" w:rsidRPr="004E0654">
        <w:rPr>
          <w:rFonts w:ascii="Times New Roman" w:hAnsi="Times New Roman" w:cs="Times New Roman"/>
          <w:color w:val="auto"/>
        </w:rPr>
        <w:t xml:space="preserve">The department director or designee </w:t>
      </w:r>
      <w:r w:rsidRPr="004E0654">
        <w:rPr>
          <w:rFonts w:ascii="Times New Roman" w:hAnsi="Times New Roman" w:cs="Times New Roman"/>
          <w:color w:val="auto"/>
        </w:rPr>
        <w:t xml:space="preserve">must notify </w:t>
      </w:r>
      <w:r w:rsidR="007419F9" w:rsidRPr="004E0654">
        <w:rPr>
          <w:rFonts w:ascii="Times New Roman" w:hAnsi="Times New Roman" w:cs="Times New Roman"/>
          <w:color w:val="auto"/>
        </w:rPr>
        <w:t xml:space="preserve">the </w:t>
      </w:r>
      <w:r w:rsidR="00EE3848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EE3848" w:rsidRPr="004E0654">
        <w:rPr>
          <w:rFonts w:ascii="Times New Roman" w:hAnsi="Times New Roman" w:cs="Times New Roman"/>
          <w:color w:val="auto"/>
        </w:rPr>
      </w:r>
      <w:r w:rsidR="00EE3848" w:rsidRPr="004E0654">
        <w:rPr>
          <w:rFonts w:ascii="Times New Roman" w:hAnsi="Times New Roman" w:cs="Times New Roman"/>
          <w:color w:val="auto"/>
        </w:rPr>
        <w:fldChar w:fldCharType="separate"/>
      </w:r>
      <w:r w:rsidR="00EE3848" w:rsidRPr="004E0654">
        <w:rPr>
          <w:rFonts w:ascii="Times New Roman" w:hAnsi="Times New Roman" w:cs="Times New Roman"/>
          <w:color w:val="auto"/>
        </w:rPr>
        <w:t>Insert Agency Name</w:t>
      </w:r>
      <w:r w:rsidR="00EE3848" w:rsidRPr="004E0654">
        <w:rPr>
          <w:rFonts w:ascii="Times New Roman" w:hAnsi="Times New Roman" w:cs="Times New Roman"/>
          <w:color w:val="auto"/>
        </w:rPr>
        <w:fldChar w:fldCharType="end"/>
      </w:r>
      <w:r w:rsidR="007419F9" w:rsidRPr="004E0654">
        <w:rPr>
          <w:rFonts w:ascii="Times New Roman" w:hAnsi="Times New Roman" w:cs="Times New Roman"/>
          <w:color w:val="auto"/>
        </w:rPr>
        <w:t xml:space="preserve"> Property Officer</w:t>
      </w:r>
      <w:r w:rsidRPr="004E0654">
        <w:rPr>
          <w:rFonts w:ascii="Times New Roman" w:hAnsi="Times New Roman" w:cs="Times New Roman"/>
          <w:color w:val="auto"/>
        </w:rPr>
        <w:t xml:space="preserve">, in writing, of the change of any asset location. Notification should include at least the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Asset tag #, asset description (make, model, quantity), employee name and number who will have possession of the equipment, and physical location of the equipment. </w:t>
      </w:r>
    </w:p>
    <w:p w14:paraId="58B99697" w14:textId="7C95B410" w:rsidR="00A479F6" w:rsidRPr="004E0654" w:rsidDel="002B7537" w:rsidRDefault="00A479F6" w:rsidP="00A479F6">
      <w:pPr>
        <w:pStyle w:val="Default"/>
        <w:ind w:left="720"/>
        <w:rPr>
          <w:del w:id="6" w:author="Author"/>
          <w:rFonts w:ascii="Times New Roman" w:hAnsi="Times New Roman" w:cs="Times New Roman"/>
          <w:color w:val="auto"/>
        </w:rPr>
      </w:pPr>
    </w:p>
    <w:p w14:paraId="2E6AC4C7" w14:textId="20C74F28" w:rsidR="00E37005" w:rsidRPr="004E0654" w:rsidRDefault="00E37005" w:rsidP="00A479F6">
      <w:pPr>
        <w:pStyle w:val="Default"/>
        <w:ind w:left="720"/>
        <w:rPr>
          <w:rFonts w:ascii="Times New Roman" w:hAnsi="Times New Roman" w:cs="Times New Roman"/>
          <w:color w:val="auto"/>
        </w:rPr>
      </w:pPr>
      <w:bookmarkStart w:id="7" w:name="_GoBack"/>
      <w:bookmarkEnd w:id="7"/>
      <w:r w:rsidRPr="004E0654">
        <w:rPr>
          <w:rFonts w:ascii="Times New Roman" w:hAnsi="Times New Roman" w:cs="Times New Roman"/>
          <w:color w:val="auto"/>
        </w:rPr>
        <w:t xml:space="preserve">8.5. All equipment, software, and/or supplies provided by the </w:t>
      </w:r>
      <w:r w:rsidR="007419F9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="00170B0C" w:rsidRPr="004E0654">
        <w:rPr>
          <w:rFonts w:ascii="Times New Roman" w:hAnsi="Times New Roman" w:cs="Times New Roman"/>
          <w:color w:val="auto"/>
        </w:rPr>
        <w:t xml:space="preserve"> shall be used </w:t>
      </w:r>
      <w:r w:rsidRPr="004E0654">
        <w:rPr>
          <w:rFonts w:ascii="Times New Roman" w:hAnsi="Times New Roman" w:cs="Times New Roman"/>
          <w:color w:val="auto"/>
        </w:rPr>
        <w:t xml:space="preserve">for official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business use only. </w:t>
      </w:r>
    </w:p>
    <w:p w14:paraId="5225BBA3" w14:textId="77777777" w:rsidR="00A479F6" w:rsidRPr="004E0654" w:rsidRDefault="00A479F6" w:rsidP="00A479F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510BDA36" w14:textId="43ECFC5C" w:rsidR="00E37005" w:rsidRPr="004E0654" w:rsidRDefault="00E37005" w:rsidP="008046DE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8.6. A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 does not obtain any righ</w:t>
      </w:r>
      <w:r w:rsidR="00170B0C" w:rsidRPr="004E0654">
        <w:rPr>
          <w:rFonts w:ascii="Times New Roman" w:hAnsi="Times New Roman" w:cs="Times New Roman"/>
          <w:color w:val="auto"/>
        </w:rPr>
        <w:t>t</w:t>
      </w:r>
      <w:r w:rsidRPr="004E0654">
        <w:rPr>
          <w:rFonts w:ascii="Times New Roman" w:hAnsi="Times New Roman" w:cs="Times New Roman"/>
          <w:color w:val="auto"/>
        </w:rPr>
        <w:t xml:space="preserve"> to </w:t>
      </w:r>
      <w:r w:rsidR="007419F9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equipment, software, or supplies provided in connection with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. The employee shall immediately return all </w:t>
      </w:r>
      <w:r w:rsidR="007419F9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equipment, software, and supplies at the conclusion of the </w:t>
      </w:r>
      <w:r w:rsidR="001315D1" w:rsidRPr="004E0654">
        <w:rPr>
          <w:rFonts w:ascii="Times New Roman" w:hAnsi="Times New Roman" w:cs="Times New Roman"/>
          <w:color w:val="auto"/>
        </w:rPr>
        <w:t>telework</w:t>
      </w:r>
      <w:r w:rsidR="00CF746A" w:rsidRPr="004E0654">
        <w:rPr>
          <w:rFonts w:ascii="Times New Roman" w:hAnsi="Times New Roman" w:cs="Times New Roman"/>
          <w:color w:val="auto"/>
        </w:rPr>
        <w:t xml:space="preserve"> assignment</w:t>
      </w:r>
      <w:r w:rsidRPr="004E0654">
        <w:rPr>
          <w:rFonts w:ascii="Times New Roman" w:hAnsi="Times New Roman" w:cs="Times New Roman"/>
          <w:color w:val="auto"/>
        </w:rPr>
        <w:t xml:space="preserve"> or at the department's </w:t>
      </w:r>
      <w:r w:rsidR="00170B0C" w:rsidRPr="004E0654">
        <w:rPr>
          <w:rFonts w:ascii="Times New Roman" w:hAnsi="Times New Roman" w:cs="Times New Roman"/>
          <w:color w:val="auto"/>
        </w:rPr>
        <w:t>direction</w:t>
      </w:r>
      <w:r w:rsidRPr="004E0654">
        <w:rPr>
          <w:rFonts w:ascii="Times New Roman" w:hAnsi="Times New Roman" w:cs="Times New Roman"/>
          <w:color w:val="auto"/>
        </w:rPr>
        <w:t xml:space="preserve">. </w:t>
      </w:r>
    </w:p>
    <w:p w14:paraId="1452E9FE" w14:textId="77777777" w:rsidR="00D32F56" w:rsidRPr="004E0654" w:rsidRDefault="00D32F56" w:rsidP="008046DE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4EBF343D" w14:textId="0E971A6B" w:rsidR="00E37005" w:rsidRPr="004E0654" w:rsidRDefault="00E37005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8.7. A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 shall </w:t>
      </w:r>
      <w:r w:rsidR="00170B0C" w:rsidRPr="004E0654">
        <w:rPr>
          <w:rFonts w:ascii="Times New Roman" w:hAnsi="Times New Roman" w:cs="Times New Roman"/>
          <w:color w:val="auto"/>
        </w:rPr>
        <w:t xml:space="preserve">take reasonable measures to </w:t>
      </w:r>
      <w:r w:rsidRPr="004E0654">
        <w:rPr>
          <w:rFonts w:ascii="Times New Roman" w:hAnsi="Times New Roman" w:cs="Times New Roman"/>
          <w:color w:val="auto"/>
        </w:rPr>
        <w:t xml:space="preserve">protect </w:t>
      </w:r>
      <w:r w:rsidR="007419F9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equipment, software, and supplies from possible theft, loss, and damage. </w:t>
      </w:r>
      <w:r w:rsidR="00170B0C" w:rsidRPr="004E0654">
        <w:rPr>
          <w:rFonts w:ascii="Times New Roman" w:hAnsi="Times New Roman" w:cs="Times New Roman"/>
          <w:color w:val="auto"/>
        </w:rPr>
        <w:t xml:space="preserve"> In such circumstances, the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 may be liable for replacement or repair of the equipment, software, or supplies </w:t>
      </w:r>
      <w:r w:rsidR="00170B0C" w:rsidRPr="004E0654">
        <w:rPr>
          <w:rFonts w:ascii="Times New Roman" w:hAnsi="Times New Roman" w:cs="Times New Roman"/>
          <w:color w:val="auto"/>
        </w:rPr>
        <w:t xml:space="preserve">consistent with </w:t>
      </w:r>
      <w:r w:rsidR="00EE3848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EE3848" w:rsidRPr="004E0654">
        <w:rPr>
          <w:rFonts w:ascii="Times New Roman" w:hAnsi="Times New Roman" w:cs="Times New Roman"/>
          <w:color w:val="auto"/>
        </w:rPr>
      </w:r>
      <w:r w:rsidR="00EE3848" w:rsidRPr="004E0654">
        <w:rPr>
          <w:rFonts w:ascii="Times New Roman" w:hAnsi="Times New Roman" w:cs="Times New Roman"/>
          <w:color w:val="auto"/>
        </w:rPr>
        <w:fldChar w:fldCharType="separate"/>
      </w:r>
      <w:r w:rsidR="00EE3848" w:rsidRPr="004E0654">
        <w:rPr>
          <w:rFonts w:ascii="Times New Roman" w:hAnsi="Times New Roman" w:cs="Times New Roman"/>
          <w:color w:val="auto"/>
        </w:rPr>
        <w:t>Insert Agency Name</w:t>
      </w:r>
      <w:r w:rsidR="00EE3848" w:rsidRPr="004E0654">
        <w:rPr>
          <w:rFonts w:ascii="Times New Roman" w:hAnsi="Times New Roman" w:cs="Times New Roman"/>
          <w:color w:val="auto"/>
        </w:rPr>
        <w:fldChar w:fldCharType="end"/>
      </w:r>
      <w:r w:rsidR="00170B0C" w:rsidRPr="004E0654">
        <w:rPr>
          <w:rFonts w:ascii="Times New Roman" w:hAnsi="Times New Roman" w:cs="Times New Roman"/>
          <w:color w:val="auto"/>
        </w:rPr>
        <w:t xml:space="preserve"> and state property</w:t>
      </w:r>
      <w:r w:rsidR="00085111" w:rsidRPr="004E0654">
        <w:rPr>
          <w:rFonts w:ascii="Times New Roman" w:hAnsi="Times New Roman" w:cs="Times New Roman"/>
          <w:color w:val="auto"/>
        </w:rPr>
        <w:t>/</w:t>
      </w:r>
      <w:r w:rsidR="00170B0C" w:rsidRPr="004E0654">
        <w:rPr>
          <w:rFonts w:ascii="Times New Roman" w:hAnsi="Times New Roman" w:cs="Times New Roman"/>
          <w:color w:val="auto"/>
        </w:rPr>
        <w:t xml:space="preserve">equipment regulations. 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0A8A3E51" w14:textId="77777777" w:rsidR="00D32F56" w:rsidRPr="004E0654" w:rsidRDefault="00D32F56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1843F436" w14:textId="3836EF6A" w:rsidR="00E37005" w:rsidRPr="004E0654" w:rsidRDefault="00E37005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8.8. Any equipment, software files, and/or databases provided by the </w:t>
      </w:r>
      <w:r w:rsidR="00D32F56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shall remain the property of the </w:t>
      </w:r>
      <w:r w:rsidR="00D32F56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. </w:t>
      </w:r>
    </w:p>
    <w:p w14:paraId="2E8B7845" w14:textId="77777777" w:rsidR="00D32F56" w:rsidRPr="004E0654" w:rsidRDefault="00D32F56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5AD047AF" w14:textId="2B6DDAC6" w:rsidR="00D32F56" w:rsidRPr="004E0654" w:rsidRDefault="00E37005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8.9. A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 shall adhere to all software copyright laws and may not make </w:t>
      </w:r>
    </w:p>
    <w:p w14:paraId="2F377C37" w14:textId="73672E01" w:rsidR="00E37005" w:rsidRPr="004E0654" w:rsidRDefault="00E37005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unauthorized copies of any </w:t>
      </w:r>
      <w:r w:rsidR="007419F9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-owned software. </w:t>
      </w:r>
    </w:p>
    <w:p w14:paraId="18FC5A55" w14:textId="77777777" w:rsidR="00D32F56" w:rsidRPr="004E0654" w:rsidRDefault="00D32F56" w:rsidP="00D32F56">
      <w:pPr>
        <w:pStyle w:val="NoSpacing"/>
        <w:rPr>
          <w:rFonts w:ascii="Times New Roman" w:hAnsi="Times New Roman"/>
        </w:rPr>
      </w:pPr>
    </w:p>
    <w:p w14:paraId="7EA509F7" w14:textId="5818149B" w:rsidR="00E37005" w:rsidRPr="004E0654" w:rsidRDefault="00E37005" w:rsidP="00D32F56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 xml:space="preserve">8.10. Employees may not add hardware or software to any </w:t>
      </w:r>
      <w:r w:rsidR="00DD425B" w:rsidRPr="004E0654">
        <w:rPr>
          <w:rFonts w:ascii="Times New Roman" w:hAnsi="Times New Roman"/>
          <w:sz w:val="24"/>
          <w:szCs w:val="24"/>
        </w:rPr>
        <w:t>Agency</w:t>
      </w:r>
      <w:r w:rsidRPr="004E0654">
        <w:rPr>
          <w:rFonts w:ascii="Times New Roman" w:hAnsi="Times New Roman"/>
          <w:sz w:val="24"/>
          <w:szCs w:val="24"/>
        </w:rPr>
        <w:t xml:space="preserve"> equipment without prior written approval from the </w:t>
      </w:r>
      <w:r w:rsidR="00912B90" w:rsidRPr="004E0654">
        <w:rPr>
          <w:rFonts w:ascii="Times New Roman" w:hAnsi="Times New Roman"/>
          <w:sz w:val="24"/>
          <w:szCs w:val="24"/>
        </w:rPr>
        <w:t xml:space="preserve">Office of Technology and Strategic Services. </w:t>
      </w:r>
      <w:r w:rsidRPr="004E0654">
        <w:rPr>
          <w:rFonts w:ascii="Times New Roman" w:hAnsi="Times New Roman"/>
          <w:sz w:val="24"/>
          <w:szCs w:val="24"/>
        </w:rPr>
        <w:t xml:space="preserve"> </w:t>
      </w:r>
    </w:p>
    <w:p w14:paraId="315A447A" w14:textId="77777777" w:rsidR="00D32F56" w:rsidRPr="004E0654" w:rsidRDefault="00D32F56" w:rsidP="00D32F56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8E056DD" w14:textId="677629C5" w:rsidR="00D32F56" w:rsidRPr="004E0654" w:rsidRDefault="00E37005" w:rsidP="00D32F56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 xml:space="preserve">8.11. A </w:t>
      </w:r>
      <w:r w:rsidR="001315D1" w:rsidRPr="004E0654">
        <w:rPr>
          <w:rFonts w:ascii="Times New Roman" w:hAnsi="Times New Roman"/>
          <w:sz w:val="24"/>
          <w:szCs w:val="24"/>
        </w:rPr>
        <w:t>teleworking</w:t>
      </w:r>
      <w:r w:rsidRPr="004E0654">
        <w:rPr>
          <w:rFonts w:ascii="Times New Roman" w:hAnsi="Times New Roman"/>
          <w:sz w:val="24"/>
          <w:szCs w:val="24"/>
        </w:rPr>
        <w:t xml:space="preserve"> employee, who use</w:t>
      </w:r>
      <w:r w:rsidR="007419F9" w:rsidRPr="004E0654">
        <w:rPr>
          <w:rFonts w:ascii="Times New Roman" w:hAnsi="Times New Roman"/>
          <w:sz w:val="24"/>
          <w:szCs w:val="24"/>
        </w:rPr>
        <w:t>s</w:t>
      </w:r>
      <w:r w:rsidRPr="004E0654">
        <w:rPr>
          <w:rFonts w:ascii="Times New Roman" w:hAnsi="Times New Roman"/>
          <w:sz w:val="24"/>
          <w:szCs w:val="24"/>
        </w:rPr>
        <w:t xml:space="preserve"> personal equipment for </w:t>
      </w:r>
      <w:r w:rsidR="001315D1" w:rsidRPr="004E0654">
        <w:rPr>
          <w:rFonts w:ascii="Times New Roman" w:hAnsi="Times New Roman"/>
          <w:sz w:val="24"/>
          <w:szCs w:val="24"/>
        </w:rPr>
        <w:t>teleworking</w:t>
      </w:r>
      <w:r w:rsidRPr="004E0654">
        <w:rPr>
          <w:rFonts w:ascii="Times New Roman" w:hAnsi="Times New Roman"/>
          <w:sz w:val="24"/>
          <w:szCs w:val="24"/>
        </w:rPr>
        <w:t xml:space="preserve">, is responsible for the installation, repair, and maintenance of the equipment. </w:t>
      </w:r>
    </w:p>
    <w:p w14:paraId="67B9028D" w14:textId="690611A8" w:rsidR="00E37005" w:rsidRPr="004E0654" w:rsidRDefault="00E37005" w:rsidP="00D32F56">
      <w:pPr>
        <w:pStyle w:val="NoSpacing"/>
        <w:ind w:left="720"/>
        <w:rPr>
          <w:rFonts w:ascii="Times New Roman" w:hAnsi="Times New Roman"/>
        </w:rPr>
      </w:pPr>
      <w:r w:rsidRPr="004E0654">
        <w:rPr>
          <w:rFonts w:ascii="Times New Roman" w:hAnsi="Times New Roman"/>
        </w:rPr>
        <w:t xml:space="preserve"> </w:t>
      </w:r>
    </w:p>
    <w:p w14:paraId="3FA3C89E" w14:textId="35EF0459" w:rsidR="00E37005" w:rsidRPr="004E0654" w:rsidRDefault="00E37005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8.1</w:t>
      </w:r>
      <w:r w:rsidR="00085111" w:rsidRPr="004E0654">
        <w:rPr>
          <w:rFonts w:ascii="Times New Roman" w:hAnsi="Times New Roman" w:cs="Times New Roman"/>
          <w:color w:val="auto"/>
        </w:rPr>
        <w:t>2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150355" w:rsidRPr="004E0654">
        <w:rPr>
          <w:rFonts w:ascii="Times New Roman" w:hAnsi="Times New Roman" w:cs="Times New Roman"/>
          <w:color w:val="auto"/>
        </w:rPr>
        <w:t xml:space="preserve">A teleworking employee shall immediately contact his or her supervisor </w:t>
      </w:r>
      <w:r w:rsidRPr="004E0654">
        <w:rPr>
          <w:rFonts w:ascii="Times New Roman" w:hAnsi="Times New Roman" w:cs="Times New Roman"/>
          <w:color w:val="auto"/>
        </w:rPr>
        <w:t>if equipment, connectivity, and/or other supply problems prevent them from working</w:t>
      </w:r>
      <w:r w:rsidR="00150355" w:rsidRPr="004E0654">
        <w:rPr>
          <w:rFonts w:ascii="Times New Roman" w:hAnsi="Times New Roman" w:cs="Times New Roman"/>
          <w:color w:val="auto"/>
        </w:rPr>
        <w:t>.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095436BC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7EC47BE5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786EB2C9" w14:textId="77777777" w:rsidR="00D32F56" w:rsidRPr="004E0654" w:rsidRDefault="00E37005" w:rsidP="00E37005">
      <w:pPr>
        <w:pStyle w:val="Default"/>
        <w:spacing w:after="278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9.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>SECURITY AND CONFIDENTIAL INFORMATION</w:t>
      </w:r>
      <w:r w:rsidRPr="004E065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2D209D5" w14:textId="60AFF57A" w:rsidR="00E37005" w:rsidRPr="004E0654" w:rsidRDefault="00E37005" w:rsidP="008D2AC5">
      <w:pPr>
        <w:pStyle w:val="Default"/>
        <w:spacing w:after="278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9.1. All files, records, papers, and/or other materials created while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is </w:t>
      </w:r>
      <w:r w:rsidR="008D2AC5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property</w:t>
      </w:r>
      <w:r w:rsidR="00DC72E8" w:rsidRPr="004E0654">
        <w:rPr>
          <w:rFonts w:ascii="Times New Roman" w:hAnsi="Times New Roman" w:cs="Times New Roman"/>
          <w:color w:val="auto"/>
        </w:rPr>
        <w:t xml:space="preserve"> and designated </w:t>
      </w:r>
      <w:r w:rsidR="00EE3848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EE3848" w:rsidRPr="004E0654">
        <w:rPr>
          <w:rFonts w:ascii="Times New Roman" w:hAnsi="Times New Roman" w:cs="Times New Roman"/>
          <w:color w:val="auto"/>
        </w:rPr>
      </w:r>
      <w:r w:rsidR="00EE3848" w:rsidRPr="004E0654">
        <w:rPr>
          <w:rFonts w:ascii="Times New Roman" w:hAnsi="Times New Roman" w:cs="Times New Roman"/>
          <w:color w:val="auto"/>
        </w:rPr>
        <w:fldChar w:fldCharType="separate"/>
      </w:r>
      <w:r w:rsidR="00EE3848" w:rsidRPr="004E0654">
        <w:rPr>
          <w:rFonts w:ascii="Times New Roman" w:hAnsi="Times New Roman" w:cs="Times New Roman"/>
          <w:color w:val="auto"/>
        </w:rPr>
        <w:t>Insert Agency Name</w:t>
      </w:r>
      <w:r w:rsidR="00EE3848" w:rsidRPr="004E0654">
        <w:rPr>
          <w:rFonts w:ascii="Times New Roman" w:hAnsi="Times New Roman" w:cs="Times New Roman"/>
          <w:color w:val="auto"/>
        </w:rPr>
        <w:fldChar w:fldCharType="end"/>
      </w:r>
      <w:r w:rsidR="00DC72E8" w:rsidRPr="004E0654">
        <w:rPr>
          <w:rFonts w:ascii="Times New Roman" w:hAnsi="Times New Roman" w:cs="Times New Roman"/>
          <w:color w:val="auto"/>
        </w:rPr>
        <w:t xml:space="preserve"> officials may have access to any personal equipment used while teleworking, such as a personal computer, telephone and internet records. Teleworking employees shall cooperate fully to assist designated </w:t>
      </w:r>
      <w:r w:rsidR="001B4A3F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1B4A3F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1B4A3F" w:rsidRPr="004E0654">
        <w:rPr>
          <w:rFonts w:ascii="Times New Roman" w:hAnsi="Times New Roman" w:cs="Times New Roman"/>
          <w:color w:val="auto"/>
        </w:rPr>
      </w:r>
      <w:r w:rsidR="001B4A3F" w:rsidRPr="004E0654">
        <w:rPr>
          <w:rFonts w:ascii="Times New Roman" w:hAnsi="Times New Roman" w:cs="Times New Roman"/>
          <w:color w:val="auto"/>
        </w:rPr>
        <w:fldChar w:fldCharType="separate"/>
      </w:r>
      <w:r w:rsidR="001B4A3F" w:rsidRPr="004E0654">
        <w:rPr>
          <w:rFonts w:ascii="Times New Roman" w:hAnsi="Times New Roman" w:cs="Times New Roman"/>
          <w:color w:val="auto"/>
        </w:rPr>
        <w:t>Insert Agency Name</w:t>
      </w:r>
      <w:r w:rsidR="001B4A3F" w:rsidRPr="004E0654">
        <w:rPr>
          <w:rFonts w:ascii="Times New Roman" w:hAnsi="Times New Roman" w:cs="Times New Roman"/>
          <w:color w:val="auto"/>
        </w:rPr>
        <w:fldChar w:fldCharType="end"/>
      </w:r>
      <w:r w:rsidR="00DC72E8" w:rsidRPr="004E0654">
        <w:rPr>
          <w:rFonts w:ascii="Times New Roman" w:hAnsi="Times New Roman" w:cs="Times New Roman"/>
          <w:color w:val="auto"/>
        </w:rPr>
        <w:t xml:space="preserve"> officials when access to such personal equipment is required.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employees and their supervisors shall identify any confidential, private, personal information, and/or records to be accessed and ensure appropriate safeguards are used to protect them. A department director </w:t>
      </w:r>
      <w:r w:rsidR="00150355" w:rsidRPr="004E0654">
        <w:rPr>
          <w:rFonts w:ascii="Times New Roman" w:hAnsi="Times New Roman" w:cs="Times New Roman"/>
          <w:color w:val="auto"/>
        </w:rPr>
        <w:t xml:space="preserve">or designee </w:t>
      </w:r>
      <w:r w:rsidRPr="004E0654">
        <w:rPr>
          <w:rFonts w:ascii="Times New Roman" w:hAnsi="Times New Roman" w:cs="Times New Roman"/>
          <w:color w:val="auto"/>
        </w:rPr>
        <w:t xml:space="preserve">should require employees to work in private locations when handling confidential and/or sensitive information. </w:t>
      </w:r>
      <w:r w:rsidR="004C6260" w:rsidRPr="004E0654">
        <w:rPr>
          <w:rFonts w:ascii="Times New Roman" w:hAnsi="Times New Roman" w:cs="Times New Roman"/>
          <w:color w:val="auto"/>
        </w:rPr>
        <w:t>A d</w:t>
      </w:r>
      <w:r w:rsidRPr="004E0654">
        <w:rPr>
          <w:rFonts w:ascii="Times New Roman" w:hAnsi="Times New Roman" w:cs="Times New Roman"/>
          <w:color w:val="auto"/>
        </w:rPr>
        <w:t>epartment director</w:t>
      </w:r>
      <w:r w:rsidR="004C6260" w:rsidRPr="004E0654">
        <w:rPr>
          <w:rFonts w:ascii="Times New Roman" w:hAnsi="Times New Roman" w:cs="Times New Roman"/>
          <w:color w:val="auto"/>
        </w:rPr>
        <w:t xml:space="preserve"> or designee</w:t>
      </w:r>
      <w:r w:rsidRPr="004E0654">
        <w:rPr>
          <w:rFonts w:ascii="Times New Roman" w:hAnsi="Times New Roman" w:cs="Times New Roman"/>
          <w:color w:val="auto"/>
        </w:rPr>
        <w:t xml:space="preserve"> may prohibit employees from printing confidential information in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locations to avoid breaches of confidentiality. </w:t>
      </w:r>
    </w:p>
    <w:p w14:paraId="3C83599D" w14:textId="6B3D9A8B" w:rsidR="007C209C" w:rsidRPr="004E0654" w:rsidRDefault="00E37005" w:rsidP="008D2AC5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9.2. Employees may not disclose confidential or private files, records, materials, or information, and may not allow access to </w:t>
      </w:r>
      <w:r w:rsidR="002071FA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networks or databases to anyone who is not authorized to have access.</w:t>
      </w:r>
    </w:p>
    <w:p w14:paraId="398594ED" w14:textId="384D84D1" w:rsidR="00E37005" w:rsidRPr="004E0654" w:rsidRDefault="00E37005" w:rsidP="00760D77">
      <w:pPr>
        <w:pStyle w:val="Default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lastRenderedPageBreak/>
        <w:t xml:space="preserve">10. </w:t>
      </w:r>
      <w:r w:rsidR="002C01CC"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STATE OF MISSISSIPPI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PUBLIC INFORMATION ACT AND RECORDS RETENTION </w:t>
      </w:r>
      <w:r w:rsidR="00760D77"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       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REQUIREMENTS </w:t>
      </w:r>
    </w:p>
    <w:p w14:paraId="28423BD5" w14:textId="77777777" w:rsidR="00861A7A" w:rsidRPr="004E0654" w:rsidRDefault="00861A7A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54AF23F5" w14:textId="2B21FD79" w:rsidR="00E37005" w:rsidRPr="004E0654" w:rsidRDefault="00E37005" w:rsidP="00861A7A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The </w:t>
      </w:r>
      <w:r w:rsidR="002C01CC" w:rsidRPr="004E0654">
        <w:rPr>
          <w:rFonts w:ascii="Times New Roman" w:hAnsi="Times New Roman" w:cs="Times New Roman"/>
          <w:color w:val="auto"/>
        </w:rPr>
        <w:t xml:space="preserve">Mississippi </w:t>
      </w:r>
      <w:r w:rsidRPr="004E0654">
        <w:rPr>
          <w:rFonts w:ascii="Times New Roman" w:hAnsi="Times New Roman" w:cs="Times New Roman"/>
          <w:color w:val="auto"/>
        </w:rPr>
        <w:t xml:space="preserve">Public </w:t>
      </w:r>
      <w:r w:rsidR="004B5565" w:rsidRPr="004E0654">
        <w:rPr>
          <w:rFonts w:ascii="Times New Roman" w:hAnsi="Times New Roman" w:cs="Times New Roman"/>
          <w:color w:val="auto"/>
        </w:rPr>
        <w:t>Records</w:t>
      </w:r>
      <w:r w:rsidRPr="004E0654">
        <w:rPr>
          <w:rFonts w:ascii="Times New Roman" w:hAnsi="Times New Roman" w:cs="Times New Roman"/>
          <w:color w:val="auto"/>
        </w:rPr>
        <w:t xml:space="preserve"> Act and </w:t>
      </w:r>
      <w:r w:rsidR="008F2C8D" w:rsidRPr="004E0654">
        <w:rPr>
          <w:rFonts w:ascii="Times New Roman" w:hAnsi="Times New Roman" w:cs="Times New Roman"/>
          <w:color w:val="auto"/>
        </w:rPr>
        <w:t>R</w:t>
      </w:r>
      <w:r w:rsidRPr="004E0654">
        <w:rPr>
          <w:rFonts w:ascii="Times New Roman" w:hAnsi="Times New Roman" w:cs="Times New Roman"/>
          <w:color w:val="auto"/>
        </w:rPr>
        <w:t xml:space="preserve">ecords </w:t>
      </w:r>
      <w:r w:rsidR="008F2C8D" w:rsidRPr="004E0654">
        <w:rPr>
          <w:rFonts w:ascii="Times New Roman" w:hAnsi="Times New Roman" w:cs="Times New Roman"/>
          <w:color w:val="auto"/>
        </w:rPr>
        <w:t>R</w:t>
      </w:r>
      <w:r w:rsidRPr="004E0654">
        <w:rPr>
          <w:rFonts w:ascii="Times New Roman" w:hAnsi="Times New Roman" w:cs="Times New Roman"/>
          <w:color w:val="auto"/>
        </w:rPr>
        <w:t xml:space="preserve">etention requirements apply to information created by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employees in the course of carrying out their job duties and responsibilities for the </w:t>
      </w:r>
      <w:r w:rsidR="00861A7A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. Public records include all information relating to the conduct of </w:t>
      </w:r>
      <w:r w:rsidR="00861A7A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business regardless of where the information is stored. Upon receipt of a request for access to information relating to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business, a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employee must permit inspection and examination of any information in the employee's custody that relates to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business </w:t>
      </w:r>
      <w:r w:rsidR="004B5565" w:rsidRPr="004E0654">
        <w:rPr>
          <w:rFonts w:ascii="Times New Roman" w:hAnsi="Times New Roman" w:cs="Times New Roman"/>
          <w:color w:val="auto"/>
        </w:rPr>
        <w:t>as directed by the department director.</w:t>
      </w:r>
      <w:r w:rsidRPr="004E0654">
        <w:rPr>
          <w:rFonts w:ascii="Times New Roman" w:hAnsi="Times New Roman" w:cs="Times New Roman"/>
          <w:color w:val="auto"/>
        </w:rPr>
        <w:t xml:space="preserve"> This requirement exists regardless of where the public record Is located. Records created during </w:t>
      </w:r>
      <w:r w:rsidR="001315D1" w:rsidRPr="004E0654">
        <w:rPr>
          <w:rFonts w:ascii="Times New Roman" w:hAnsi="Times New Roman" w:cs="Times New Roman"/>
          <w:color w:val="auto"/>
        </w:rPr>
        <w:t>teleworking</w:t>
      </w:r>
      <w:r w:rsidRPr="004E0654">
        <w:rPr>
          <w:rFonts w:ascii="Times New Roman" w:hAnsi="Times New Roman" w:cs="Times New Roman"/>
          <w:color w:val="auto"/>
        </w:rPr>
        <w:t xml:space="preserve"> are subject to all applicable record retention laws and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record retention policies. </w:t>
      </w:r>
    </w:p>
    <w:p w14:paraId="2516E9AF" w14:textId="77777777" w:rsidR="00861A7A" w:rsidRPr="004E0654" w:rsidRDefault="00861A7A" w:rsidP="00861A7A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7C0AF1D4" w14:textId="77777777" w:rsidR="00861A7A" w:rsidRPr="004E0654" w:rsidRDefault="00E37005" w:rsidP="00E37005">
      <w:pPr>
        <w:pStyle w:val="Default"/>
        <w:spacing w:after="281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11.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PROCEDURES </w:t>
      </w:r>
    </w:p>
    <w:p w14:paraId="67F29677" w14:textId="09BCBD66" w:rsidR="00861A7A" w:rsidRPr="004E0654" w:rsidRDefault="00E37005" w:rsidP="00861A7A">
      <w:pPr>
        <w:pStyle w:val="Default"/>
        <w:spacing w:after="281"/>
        <w:ind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11.1. Employees </w:t>
      </w:r>
      <w:r w:rsidR="009D6C90" w:rsidRPr="004E0654">
        <w:rPr>
          <w:rFonts w:ascii="Times New Roman" w:hAnsi="Times New Roman" w:cs="Times New Roman"/>
          <w:color w:val="auto"/>
        </w:rPr>
        <w:t>assigned to telework must have the following: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5E03625E" w14:textId="0D597453" w:rsidR="00E37005" w:rsidRPr="004E0654" w:rsidRDefault="00E37005" w:rsidP="00861A7A">
      <w:pPr>
        <w:pStyle w:val="Default"/>
        <w:spacing w:after="281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11.1.1. </w:t>
      </w:r>
      <w:r w:rsidR="009D6C90" w:rsidRPr="004E0654">
        <w:rPr>
          <w:rFonts w:ascii="Times New Roman" w:hAnsi="Times New Roman" w:cs="Times New Roman"/>
          <w:color w:val="auto"/>
        </w:rPr>
        <w:t>A fully executed and approved telework assignment form</w:t>
      </w:r>
      <w:r w:rsidRPr="004E0654">
        <w:rPr>
          <w:rFonts w:ascii="Times New Roman" w:hAnsi="Times New Roman" w:cs="Times New Roman"/>
          <w:color w:val="auto"/>
        </w:rPr>
        <w:t xml:space="preserve">; </w:t>
      </w:r>
    </w:p>
    <w:p w14:paraId="42E18D5C" w14:textId="08D1FD3F" w:rsidR="00E37005" w:rsidRPr="004E0654" w:rsidRDefault="00CE712C" w:rsidP="00861A7A">
      <w:pPr>
        <w:pStyle w:val="Default"/>
        <w:spacing w:after="281"/>
        <w:ind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              </w:t>
      </w:r>
      <w:r w:rsidR="00E37005" w:rsidRPr="004E0654">
        <w:rPr>
          <w:rFonts w:ascii="Times New Roman" w:hAnsi="Times New Roman" w:cs="Times New Roman"/>
          <w:color w:val="auto"/>
        </w:rPr>
        <w:t xml:space="preserve">11.1.2. </w:t>
      </w:r>
      <w:r w:rsidR="00C32F3F" w:rsidRPr="004E0654">
        <w:rPr>
          <w:rFonts w:ascii="Times New Roman" w:hAnsi="Times New Roman" w:cs="Times New Roman"/>
          <w:color w:val="auto"/>
        </w:rPr>
        <w:t>Applicable Virtual Private Network (VPN) security agreement;</w:t>
      </w:r>
      <w:r w:rsidR="00E37005" w:rsidRPr="004E0654">
        <w:rPr>
          <w:rFonts w:ascii="Times New Roman" w:hAnsi="Times New Roman" w:cs="Times New Roman"/>
          <w:color w:val="auto"/>
        </w:rPr>
        <w:t xml:space="preserve"> </w:t>
      </w:r>
    </w:p>
    <w:p w14:paraId="4E6EDE9B" w14:textId="321FEC19" w:rsidR="00E37005" w:rsidRPr="004E0654" w:rsidRDefault="00C32F3F" w:rsidP="00C32F3F">
      <w:pPr>
        <w:pStyle w:val="Default"/>
        <w:spacing w:after="281"/>
        <w:ind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               </w:t>
      </w:r>
      <w:r w:rsidR="00E37005" w:rsidRPr="004E0654">
        <w:rPr>
          <w:rFonts w:ascii="Times New Roman" w:hAnsi="Times New Roman" w:cs="Times New Roman"/>
          <w:color w:val="auto"/>
        </w:rPr>
        <w:t xml:space="preserve">11.1.3. </w:t>
      </w:r>
      <w:r w:rsidRPr="004E0654">
        <w:rPr>
          <w:rFonts w:ascii="Times New Roman" w:hAnsi="Times New Roman" w:cs="Times New Roman"/>
          <w:color w:val="auto"/>
        </w:rPr>
        <w:t xml:space="preserve">Applicable </w:t>
      </w:r>
      <w:r w:rsidR="00EE3848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EE3848" w:rsidRPr="004E0654">
        <w:rPr>
          <w:rFonts w:ascii="Times New Roman" w:hAnsi="Times New Roman" w:cs="Times New Roman"/>
          <w:color w:val="auto"/>
        </w:rPr>
      </w:r>
      <w:r w:rsidR="00EE3848" w:rsidRPr="004E0654">
        <w:rPr>
          <w:rFonts w:ascii="Times New Roman" w:hAnsi="Times New Roman" w:cs="Times New Roman"/>
          <w:color w:val="auto"/>
        </w:rPr>
        <w:fldChar w:fldCharType="separate"/>
      </w:r>
      <w:r w:rsidR="00EE3848" w:rsidRPr="004E0654">
        <w:rPr>
          <w:rFonts w:ascii="Times New Roman" w:hAnsi="Times New Roman" w:cs="Times New Roman"/>
          <w:color w:val="auto"/>
        </w:rPr>
        <w:t>Insert Agency Name</w:t>
      </w:r>
      <w:r w:rsidR="00EE3848" w:rsidRPr="004E0654">
        <w:rPr>
          <w:rFonts w:ascii="Times New Roman" w:hAnsi="Times New Roman" w:cs="Times New Roman"/>
          <w:color w:val="auto"/>
        </w:rPr>
        <w:fldChar w:fldCharType="end"/>
      </w:r>
      <w:r w:rsidRPr="004E0654">
        <w:rPr>
          <w:rFonts w:ascii="Times New Roman" w:hAnsi="Times New Roman" w:cs="Times New Roman"/>
          <w:color w:val="auto"/>
        </w:rPr>
        <w:t xml:space="preserve"> Property Office form(s).</w:t>
      </w:r>
      <w:r w:rsidR="00E37005" w:rsidRPr="004E0654">
        <w:rPr>
          <w:rFonts w:ascii="Times New Roman" w:hAnsi="Times New Roman" w:cs="Times New Roman"/>
          <w:color w:val="auto"/>
        </w:rPr>
        <w:t xml:space="preserve"> </w:t>
      </w:r>
    </w:p>
    <w:p w14:paraId="2A4E17B1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10EFA291" w14:textId="5E4664E4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>1</w:t>
      </w:r>
      <w:r w:rsidR="00C32F3F" w:rsidRPr="004E0654">
        <w:rPr>
          <w:rFonts w:ascii="Times New Roman" w:hAnsi="Times New Roman" w:cs="Times New Roman"/>
          <w:b/>
          <w:bCs/>
          <w:color w:val="auto"/>
        </w:rPr>
        <w:t>2</w:t>
      </w:r>
      <w:r w:rsidRPr="004E0654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POLICY </w:t>
      </w:r>
      <w:r w:rsidR="003458B1" w:rsidRPr="00760D77">
        <w:rPr>
          <w:rFonts w:ascii="Times New Roman" w:hAnsi="Times New Roman" w:cs="Times New Roman"/>
          <w:b/>
          <w:bCs/>
          <w:color w:val="auto"/>
          <w:u w:val="single"/>
        </w:rPr>
        <w:t>ADMINISTRATION</w:t>
      </w:r>
      <w:r w:rsidRPr="004E065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43C502B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0BEA5357" w14:textId="16D3341F" w:rsidR="00E37005" w:rsidRDefault="00E37005" w:rsidP="00E37005">
      <w:pPr>
        <w:pStyle w:val="NoSpacing"/>
        <w:ind w:left="720" w:hanging="720"/>
        <w:rPr>
          <w:rFonts w:ascii="Times New Roman" w:hAnsi="Times New Roman"/>
        </w:rPr>
      </w:pPr>
      <w:r w:rsidRPr="004E0654">
        <w:rPr>
          <w:rFonts w:ascii="Times New Roman" w:hAnsi="Times New Roman"/>
          <w:b/>
          <w:bCs/>
          <w:sz w:val="24"/>
          <w:szCs w:val="24"/>
        </w:rPr>
        <w:t xml:space="preserve">Department: </w:t>
      </w:r>
      <w:r w:rsidR="003458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Insert Division Responsible"/>
            </w:textInput>
          </w:ffData>
        </w:fldChar>
      </w:r>
      <w:r w:rsidR="003458B1">
        <w:rPr>
          <w:rFonts w:ascii="Times New Roman" w:hAnsi="Times New Roman"/>
        </w:rPr>
        <w:instrText xml:space="preserve"> FORMTEXT </w:instrText>
      </w:r>
      <w:r w:rsidR="003458B1">
        <w:rPr>
          <w:rFonts w:ascii="Times New Roman" w:hAnsi="Times New Roman"/>
        </w:rPr>
      </w:r>
      <w:r w:rsidR="003458B1">
        <w:rPr>
          <w:rFonts w:ascii="Times New Roman" w:hAnsi="Times New Roman"/>
        </w:rPr>
        <w:fldChar w:fldCharType="separate"/>
      </w:r>
      <w:r w:rsidR="003458B1">
        <w:rPr>
          <w:rFonts w:ascii="Times New Roman" w:hAnsi="Times New Roman"/>
          <w:noProof/>
        </w:rPr>
        <w:t>Insert Division Responsible</w:t>
      </w:r>
      <w:r w:rsidR="003458B1">
        <w:rPr>
          <w:rFonts w:ascii="Times New Roman" w:hAnsi="Times New Roman"/>
        </w:rPr>
        <w:fldChar w:fldCharType="end"/>
      </w:r>
    </w:p>
    <w:p w14:paraId="3F83516B" w14:textId="2BD74CA4" w:rsidR="003458B1" w:rsidRDefault="003458B1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DA3F017" w14:textId="603AD1A0" w:rsidR="003458B1" w:rsidRDefault="003458B1" w:rsidP="00E37005">
      <w:pPr>
        <w:pStyle w:val="NoSpacing"/>
        <w:ind w:left="720" w:hanging="720"/>
        <w:rPr>
          <w:rFonts w:ascii="Times New Roman" w:hAnsi="Times New Roman"/>
        </w:rPr>
      </w:pPr>
      <w:r w:rsidRPr="003458B1">
        <w:rPr>
          <w:rFonts w:ascii="Times New Roman" w:hAnsi="Times New Roman"/>
          <w:b/>
          <w:bCs/>
          <w:sz w:val="24"/>
          <w:szCs w:val="24"/>
        </w:rPr>
        <w:t>Contact: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Insert Contact Name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Insert Contact Name</w:t>
      </w:r>
      <w:r>
        <w:rPr>
          <w:rFonts w:ascii="Times New Roman" w:hAnsi="Times New Roman"/>
        </w:rPr>
        <w:fldChar w:fldCharType="end"/>
      </w:r>
    </w:p>
    <w:p w14:paraId="4B88D964" w14:textId="5C08AB3E" w:rsidR="003458B1" w:rsidRDefault="003458B1" w:rsidP="00E37005">
      <w:pPr>
        <w:pStyle w:val="NoSpacing"/>
        <w:ind w:left="720" w:hanging="720"/>
        <w:rPr>
          <w:rFonts w:ascii="Times New Roman" w:hAnsi="Times New Roman"/>
        </w:rPr>
      </w:pPr>
    </w:p>
    <w:p w14:paraId="4623415F" w14:textId="157D1A96" w:rsidR="000020F6" w:rsidRPr="004E0654" w:rsidRDefault="003458B1" w:rsidP="00B64E6D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3458B1">
        <w:rPr>
          <w:rFonts w:ascii="Times New Roman" w:hAnsi="Times New Roman"/>
          <w:b/>
          <w:bCs/>
        </w:rPr>
        <w:t>Contact Information: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Insert Contact Information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Insert Contact Information</w:t>
      </w:r>
      <w:r>
        <w:rPr>
          <w:rFonts w:ascii="Times New Roman" w:hAnsi="Times New Roman"/>
        </w:rPr>
        <w:fldChar w:fldCharType="end"/>
      </w:r>
    </w:p>
    <w:p w14:paraId="7C33D6BA" w14:textId="6BC18CB0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</w:r>
    </w:p>
    <w:p w14:paraId="3A273B0E" w14:textId="77777777" w:rsidR="00731076" w:rsidRPr="004E0654" w:rsidRDefault="00731076">
      <w:pPr>
        <w:rPr>
          <w:rFonts w:ascii="Times New Roman" w:hAnsi="Times New Roman"/>
          <w:sz w:val="24"/>
          <w:szCs w:val="24"/>
        </w:rPr>
      </w:pPr>
    </w:p>
    <w:sectPr w:rsidR="00731076" w:rsidRPr="004E0654" w:rsidSect="0073107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D229" w14:textId="77777777" w:rsidR="00756A28" w:rsidRDefault="00756A28" w:rsidP="00731076">
      <w:pPr>
        <w:spacing w:after="0" w:line="240" w:lineRule="auto"/>
      </w:pPr>
      <w:r>
        <w:separator/>
      </w:r>
    </w:p>
  </w:endnote>
  <w:endnote w:type="continuationSeparator" w:id="0">
    <w:p w14:paraId="0FC52D37" w14:textId="77777777" w:rsidR="00756A28" w:rsidRDefault="00756A28" w:rsidP="0073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2E3B" w14:textId="77777777" w:rsidR="00756A28" w:rsidRDefault="00756A28" w:rsidP="00731076">
      <w:pPr>
        <w:spacing w:after="0" w:line="240" w:lineRule="auto"/>
      </w:pPr>
      <w:r>
        <w:separator/>
      </w:r>
    </w:p>
  </w:footnote>
  <w:footnote w:type="continuationSeparator" w:id="0">
    <w:p w14:paraId="6758C166" w14:textId="77777777" w:rsidR="00756A28" w:rsidRDefault="00756A28" w:rsidP="0073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4" w:type="dxa"/>
      <w:tblInd w:w="1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6"/>
      <w:gridCol w:w="5568"/>
    </w:tblGrid>
    <w:tr w:rsidR="00756A28" w:rsidRPr="004E0654" w14:paraId="3F4D6B56" w14:textId="77777777" w:rsidTr="00756A28">
      <w:trPr>
        <w:trHeight w:hRule="exact" w:val="828"/>
      </w:trPr>
      <w:tc>
        <w:tcPr>
          <w:tcW w:w="51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5080B8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before="8" w:after="0" w:line="110" w:lineRule="exact"/>
            <w:rPr>
              <w:rFonts w:ascii="Times New Roman" w:hAnsi="Times New Roman"/>
              <w:sz w:val="11"/>
              <w:szCs w:val="11"/>
            </w:rPr>
          </w:pPr>
        </w:p>
        <w:p w14:paraId="4280FE35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after="0" w:line="240" w:lineRule="auto"/>
            <w:ind w:left="115" w:right="1382"/>
            <w:rPr>
              <w:rFonts w:ascii="Times New Roman" w:hAnsi="Times New Roman"/>
              <w:spacing w:val="1"/>
              <w:sz w:val="24"/>
              <w:szCs w:val="24"/>
            </w:rPr>
          </w:pPr>
          <w:r w:rsidRPr="004E0654">
            <w:rPr>
              <w:rFonts w:ascii="Times New Roman" w:hAnsi="Times New Roman"/>
              <w:sz w:val="24"/>
              <w:szCs w:val="24"/>
            </w:rPr>
            <w:t>S</w:t>
          </w:r>
          <w:r w:rsidRPr="004E0654">
            <w:rPr>
              <w:rFonts w:ascii="Times New Roman" w:hAnsi="Times New Roman"/>
              <w:spacing w:val="1"/>
              <w:sz w:val="24"/>
              <w:szCs w:val="24"/>
            </w:rPr>
            <w:t>T</w:t>
          </w:r>
          <w:r w:rsidRPr="004E0654">
            <w:rPr>
              <w:rFonts w:ascii="Times New Roman" w:hAnsi="Times New Roman"/>
              <w:sz w:val="24"/>
              <w:szCs w:val="24"/>
            </w:rPr>
            <w:t>A</w:t>
          </w:r>
          <w:r w:rsidRPr="004E0654">
            <w:rPr>
              <w:rFonts w:ascii="Times New Roman" w:hAnsi="Times New Roman"/>
              <w:spacing w:val="1"/>
              <w:sz w:val="24"/>
              <w:szCs w:val="24"/>
            </w:rPr>
            <w:t>T</w:t>
          </w:r>
          <w:r w:rsidRPr="004E0654">
            <w:rPr>
              <w:rFonts w:ascii="Times New Roman" w:hAnsi="Times New Roman"/>
              <w:sz w:val="24"/>
              <w:szCs w:val="24"/>
            </w:rPr>
            <w:t>E</w:t>
          </w:r>
          <w:r w:rsidRPr="004E0654">
            <w:rPr>
              <w:rFonts w:ascii="Times New Roman" w:hAnsi="Times New Roman"/>
              <w:spacing w:val="-2"/>
              <w:sz w:val="24"/>
              <w:szCs w:val="24"/>
            </w:rPr>
            <w:t xml:space="preserve"> </w:t>
          </w:r>
          <w:r w:rsidRPr="004E0654">
            <w:rPr>
              <w:rFonts w:ascii="Times New Roman" w:hAnsi="Times New Roman"/>
              <w:sz w:val="24"/>
              <w:szCs w:val="24"/>
            </w:rPr>
            <w:t xml:space="preserve">OF </w:t>
          </w:r>
          <w:r w:rsidRPr="004E0654">
            <w:rPr>
              <w:rFonts w:ascii="Times New Roman" w:hAnsi="Times New Roman"/>
              <w:spacing w:val="1"/>
              <w:sz w:val="24"/>
              <w:szCs w:val="24"/>
            </w:rPr>
            <w:t>M</w:t>
          </w:r>
          <w:r w:rsidRPr="004E0654">
            <w:rPr>
              <w:rFonts w:ascii="Times New Roman" w:hAnsi="Times New Roman"/>
              <w:sz w:val="24"/>
              <w:szCs w:val="24"/>
            </w:rPr>
            <w:t xml:space="preserve">ISSISSIPPI </w:t>
          </w:r>
        </w:p>
        <w:p w14:paraId="7D6717C3" w14:textId="1446BC27" w:rsidR="00756A28" w:rsidRPr="004E0654" w:rsidRDefault="00DD5953" w:rsidP="00DD5953">
          <w:pPr>
            <w:widowControl w:val="0"/>
            <w:autoSpaceDE w:val="0"/>
            <w:autoSpaceDN w:val="0"/>
            <w:adjustRightInd w:val="0"/>
            <w:spacing w:after="0" w:line="240" w:lineRule="auto"/>
            <w:ind w:right="1382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/>
                <w:sz w:val="24"/>
                <w:szCs w:val="24"/>
              </w:rPr>
              <w:id w:val="-245878349"/>
              <w:placeholder>
                <w:docPart w:val="DefaultPlaceholder_-1854013440"/>
              </w:placeholder>
              <w:text/>
            </w:sdtPr>
            <w:sdtEndPr/>
            <w:sdtContent>
              <w:r>
                <w:rPr>
                  <w:rFonts w:ascii="Times New Roman" w:hAnsi="Times New Roman"/>
                  <w:sz w:val="24"/>
                  <w:szCs w:val="24"/>
                </w:rPr>
                <w:t>INSERT AGENCY NAME</w:t>
              </w:r>
            </w:sdtContent>
          </w:sdt>
        </w:p>
      </w:tc>
      <w:tc>
        <w:tcPr>
          <w:tcW w:w="55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079D08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before="8" w:after="0" w:line="110" w:lineRule="exact"/>
            <w:rPr>
              <w:rFonts w:ascii="Times New Roman" w:hAnsi="Times New Roman"/>
              <w:sz w:val="11"/>
              <w:szCs w:val="11"/>
            </w:rPr>
          </w:pPr>
        </w:p>
        <w:p w14:paraId="7A202C38" w14:textId="09CC1D6D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after="0" w:line="240" w:lineRule="auto"/>
            <w:ind w:left="112" w:right="-20"/>
            <w:rPr>
              <w:rFonts w:ascii="Times New Roman" w:hAnsi="Times New Roman"/>
              <w:sz w:val="24"/>
              <w:szCs w:val="24"/>
            </w:rPr>
          </w:pPr>
          <w:r w:rsidRPr="004E0654">
            <w:rPr>
              <w:rFonts w:ascii="Times New Roman" w:hAnsi="Times New Roman"/>
              <w:sz w:val="24"/>
              <w:szCs w:val="24"/>
            </w:rPr>
            <w:t>TOPI</w:t>
          </w:r>
          <w:r w:rsidRPr="004E0654">
            <w:rPr>
              <w:rFonts w:ascii="Times New Roman" w:hAnsi="Times New Roman"/>
              <w:spacing w:val="-1"/>
              <w:sz w:val="24"/>
              <w:szCs w:val="24"/>
            </w:rPr>
            <w:t>C</w:t>
          </w:r>
          <w:r w:rsidRPr="004E0654">
            <w:rPr>
              <w:rFonts w:ascii="Times New Roman" w:hAnsi="Times New Roman"/>
              <w:sz w:val="24"/>
              <w:szCs w:val="24"/>
            </w:rPr>
            <w:t>:</w:t>
          </w:r>
          <w:r w:rsidRPr="004E0654">
            <w:rPr>
              <w:rFonts w:ascii="Times New Roman" w:hAnsi="Times New Roman"/>
              <w:spacing w:val="52"/>
              <w:sz w:val="24"/>
              <w:szCs w:val="24"/>
            </w:rPr>
            <w:t xml:space="preserve"> </w:t>
          </w:r>
          <w:r w:rsidRPr="004E0654">
            <w:rPr>
              <w:rFonts w:ascii="Times New Roman" w:hAnsi="Times New Roman"/>
              <w:sz w:val="24"/>
              <w:szCs w:val="24"/>
            </w:rPr>
            <w:t>TELEWORK PROGRAM POLICY</w:t>
          </w:r>
        </w:p>
      </w:tc>
    </w:tr>
    <w:tr w:rsidR="00756A28" w:rsidRPr="004E0654" w14:paraId="1514B3DB" w14:textId="77777777" w:rsidTr="00756A28">
      <w:trPr>
        <w:trHeight w:hRule="exact" w:val="1139"/>
      </w:trPr>
      <w:tc>
        <w:tcPr>
          <w:tcW w:w="51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1B99FC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/>
              <w:sz w:val="20"/>
              <w:szCs w:val="20"/>
            </w:rPr>
          </w:pPr>
        </w:p>
        <w:p w14:paraId="75EF26EB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before="12" w:after="0" w:line="200" w:lineRule="exact"/>
            <w:rPr>
              <w:rFonts w:ascii="Times New Roman" w:hAnsi="Times New Roman"/>
              <w:sz w:val="20"/>
              <w:szCs w:val="20"/>
            </w:rPr>
          </w:pPr>
        </w:p>
        <w:p w14:paraId="72B5056C" w14:textId="3401CC25" w:rsidR="00756A28" w:rsidRPr="004E0654" w:rsidRDefault="00F71173" w:rsidP="007310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4E0654">
            <w:rPr>
              <w:rFonts w:ascii="Times New Roman" w:hAnsi="Times New Roman"/>
              <w:sz w:val="24"/>
              <w:szCs w:val="24"/>
            </w:rPr>
            <w:t xml:space="preserve">  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E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>M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PLO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>Y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EE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 xml:space="preserve"> 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PRO</w:t>
          </w:r>
          <w:r w:rsidR="00756A28" w:rsidRPr="004E0654">
            <w:rPr>
              <w:rFonts w:ascii="Times New Roman" w:hAnsi="Times New Roman"/>
              <w:spacing w:val="-1"/>
              <w:sz w:val="24"/>
              <w:szCs w:val="24"/>
            </w:rPr>
            <w:t>C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E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>D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U</w:t>
          </w:r>
          <w:r w:rsidR="00756A28" w:rsidRPr="004E0654">
            <w:rPr>
              <w:rFonts w:ascii="Times New Roman" w:hAnsi="Times New Roman"/>
              <w:spacing w:val="-1"/>
              <w:sz w:val="24"/>
              <w:szCs w:val="24"/>
            </w:rPr>
            <w:t>R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ES</w:t>
          </w:r>
          <w:r w:rsidR="00756A28" w:rsidRPr="004E0654">
            <w:rPr>
              <w:rFonts w:ascii="Times New Roman" w:hAnsi="Times New Roman"/>
              <w:spacing w:val="-7"/>
              <w:sz w:val="24"/>
              <w:szCs w:val="24"/>
            </w:rPr>
            <w:t xml:space="preserve"> 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>M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A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>N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UAL</w:t>
          </w:r>
        </w:p>
      </w:tc>
      <w:tc>
        <w:tcPr>
          <w:tcW w:w="55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9DEA69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before="8" w:after="0" w:line="110" w:lineRule="exact"/>
            <w:rPr>
              <w:rFonts w:ascii="Times New Roman" w:hAnsi="Times New Roman"/>
              <w:sz w:val="11"/>
              <w:szCs w:val="11"/>
            </w:rPr>
          </w:pPr>
        </w:p>
        <w:p w14:paraId="63EAD8D3" w14:textId="3997FC04" w:rsidR="00756A28" w:rsidRPr="00D74B09" w:rsidRDefault="00756A28" w:rsidP="00653951">
          <w:pPr>
            <w:widowControl w:val="0"/>
            <w:tabs>
              <w:tab w:val="left" w:pos="2980"/>
            </w:tabs>
            <w:autoSpaceDE w:val="0"/>
            <w:autoSpaceDN w:val="0"/>
            <w:adjustRightInd w:val="0"/>
            <w:spacing w:after="0" w:line="240" w:lineRule="auto"/>
            <w:ind w:left="112" w:right="-20"/>
            <w:rPr>
              <w:rFonts w:ascii="Times New Roman" w:hAnsi="Times New Roman"/>
              <w:spacing w:val="1"/>
              <w:sz w:val="24"/>
              <w:szCs w:val="24"/>
            </w:rPr>
          </w:pPr>
          <w:r w:rsidRPr="00D74B09">
            <w:rPr>
              <w:rFonts w:ascii="Times New Roman" w:hAnsi="Times New Roman"/>
              <w:sz w:val="24"/>
              <w:szCs w:val="24"/>
            </w:rPr>
            <w:t>EF</w:t>
          </w:r>
          <w:r w:rsidRPr="00D74B09">
            <w:rPr>
              <w:rFonts w:ascii="Times New Roman" w:hAnsi="Times New Roman"/>
              <w:spacing w:val="1"/>
              <w:sz w:val="24"/>
              <w:szCs w:val="24"/>
            </w:rPr>
            <w:t>F</w:t>
          </w:r>
          <w:r w:rsidRPr="00D74B09">
            <w:rPr>
              <w:rFonts w:ascii="Times New Roman" w:hAnsi="Times New Roman"/>
              <w:sz w:val="24"/>
              <w:szCs w:val="24"/>
            </w:rPr>
            <w:t>ECTIVE</w:t>
          </w:r>
          <w:r w:rsidRPr="00D74B09">
            <w:rPr>
              <w:rFonts w:ascii="Times New Roman" w:hAnsi="Times New Roman"/>
              <w:spacing w:val="1"/>
              <w:sz w:val="24"/>
              <w:szCs w:val="24"/>
            </w:rPr>
            <w:t xml:space="preserve"> D</w:t>
          </w:r>
          <w:r w:rsidRPr="00D74B09">
            <w:rPr>
              <w:rFonts w:ascii="Times New Roman" w:hAnsi="Times New Roman"/>
              <w:sz w:val="24"/>
              <w:szCs w:val="24"/>
            </w:rPr>
            <w:t>A</w:t>
          </w:r>
          <w:r w:rsidRPr="00D74B09">
            <w:rPr>
              <w:rFonts w:ascii="Times New Roman" w:hAnsi="Times New Roman"/>
              <w:spacing w:val="1"/>
              <w:sz w:val="24"/>
              <w:szCs w:val="24"/>
            </w:rPr>
            <w:t>T</w:t>
          </w:r>
          <w:r w:rsidRPr="00D74B09">
            <w:rPr>
              <w:rFonts w:ascii="Times New Roman" w:hAnsi="Times New Roman"/>
              <w:sz w:val="24"/>
              <w:szCs w:val="24"/>
            </w:rPr>
            <w:t xml:space="preserve">E: </w:t>
          </w:r>
          <w:r w:rsidRPr="00D74B09">
            <w:rPr>
              <w:rFonts w:ascii="Times New Roman" w:hAnsi="Times New Roman"/>
              <w:spacing w:val="1"/>
              <w:sz w:val="24"/>
              <w:szCs w:val="24"/>
            </w:rPr>
            <w:t>Upon Approval</w:t>
          </w:r>
        </w:p>
        <w:p w14:paraId="438D0C11" w14:textId="7392040A" w:rsidR="00756A28" w:rsidRPr="004E0654" w:rsidRDefault="00756A28" w:rsidP="00D74B09">
          <w:pPr>
            <w:widowControl w:val="0"/>
            <w:tabs>
              <w:tab w:val="left" w:pos="2980"/>
            </w:tabs>
            <w:autoSpaceDE w:val="0"/>
            <w:autoSpaceDN w:val="0"/>
            <w:adjustRightInd w:val="0"/>
            <w:spacing w:after="0" w:line="240" w:lineRule="auto"/>
            <w:ind w:left="112" w:right="-20"/>
            <w:rPr>
              <w:rFonts w:ascii="Times New Roman" w:hAnsi="Times New Roman"/>
              <w:sz w:val="24"/>
              <w:szCs w:val="24"/>
            </w:rPr>
          </w:pPr>
          <w:r w:rsidRPr="00D74B09">
            <w:rPr>
              <w:rFonts w:ascii="Times New Roman" w:hAnsi="Times New Roman"/>
              <w:spacing w:val="1"/>
              <w:sz w:val="24"/>
              <w:szCs w:val="24"/>
            </w:rPr>
            <w:t xml:space="preserve">Approved: </w:t>
          </w:r>
          <w:sdt>
            <w:sdtPr>
              <w:rPr>
                <w:rFonts w:ascii="Times New Roman" w:hAnsi="Times New Roman"/>
                <w:spacing w:val="1"/>
                <w:sz w:val="24"/>
                <w:szCs w:val="24"/>
              </w:rPr>
              <w:id w:val="-512602209"/>
              <w:placeholder>
                <w:docPart w:val="20E3424A2BC547D7B504A593720D415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74B09" w:rsidRPr="00D74B09">
                <w:rPr>
                  <w:rStyle w:val="PlaceholderText"/>
                  <w:rFonts w:ascii="Times New Roman" w:eastAsiaTheme="minorHAnsi" w:hAnsi="Times New Roman"/>
                </w:rPr>
                <w:t>Click or tap to enter a date.</w:t>
              </w:r>
            </w:sdtContent>
          </w:sdt>
        </w:p>
      </w:tc>
    </w:tr>
  </w:tbl>
  <w:p w14:paraId="06367A8C" w14:textId="211CEF5C" w:rsidR="00756A28" w:rsidRPr="004E0654" w:rsidRDefault="00756A28" w:rsidP="00731076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mailMerge>
    <w:mainDocumentType w:val="formLetters"/>
    <w:dataType w:val="textFile"/>
    <w:activeRecord w:val="-1"/>
  </w:mailMerge>
  <w:trackRevisions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76"/>
    <w:rsid w:val="000020F6"/>
    <w:rsid w:val="00040E15"/>
    <w:rsid w:val="00085111"/>
    <w:rsid w:val="00096B70"/>
    <w:rsid w:val="000B6B08"/>
    <w:rsid w:val="00107A8A"/>
    <w:rsid w:val="001315D1"/>
    <w:rsid w:val="0013735F"/>
    <w:rsid w:val="001400B4"/>
    <w:rsid w:val="00150355"/>
    <w:rsid w:val="00156322"/>
    <w:rsid w:val="00170B0C"/>
    <w:rsid w:val="00185366"/>
    <w:rsid w:val="001B4A3F"/>
    <w:rsid w:val="002071FA"/>
    <w:rsid w:val="002341CF"/>
    <w:rsid w:val="0023503F"/>
    <w:rsid w:val="002870A6"/>
    <w:rsid w:val="002B7537"/>
    <w:rsid w:val="002C01CC"/>
    <w:rsid w:val="002F41C7"/>
    <w:rsid w:val="003300E6"/>
    <w:rsid w:val="00332816"/>
    <w:rsid w:val="00336E00"/>
    <w:rsid w:val="003458B1"/>
    <w:rsid w:val="003E6136"/>
    <w:rsid w:val="003E7E96"/>
    <w:rsid w:val="004026D3"/>
    <w:rsid w:val="0040444E"/>
    <w:rsid w:val="00484E41"/>
    <w:rsid w:val="004B5565"/>
    <w:rsid w:val="004C6260"/>
    <w:rsid w:val="004E0654"/>
    <w:rsid w:val="005123E2"/>
    <w:rsid w:val="00537AEB"/>
    <w:rsid w:val="00550AFF"/>
    <w:rsid w:val="005717F0"/>
    <w:rsid w:val="005719CA"/>
    <w:rsid w:val="00583289"/>
    <w:rsid w:val="005D1B78"/>
    <w:rsid w:val="005F3460"/>
    <w:rsid w:val="006263CC"/>
    <w:rsid w:val="0064153A"/>
    <w:rsid w:val="00653951"/>
    <w:rsid w:val="006B0696"/>
    <w:rsid w:val="00724786"/>
    <w:rsid w:val="00731076"/>
    <w:rsid w:val="007419F9"/>
    <w:rsid w:val="00756A28"/>
    <w:rsid w:val="00760D77"/>
    <w:rsid w:val="00776E6F"/>
    <w:rsid w:val="00780F34"/>
    <w:rsid w:val="007C209C"/>
    <w:rsid w:val="008046DE"/>
    <w:rsid w:val="00861A7A"/>
    <w:rsid w:val="008C0D95"/>
    <w:rsid w:val="008D2AC5"/>
    <w:rsid w:val="008E3AE2"/>
    <w:rsid w:val="008F2C8D"/>
    <w:rsid w:val="00912B90"/>
    <w:rsid w:val="00932A1C"/>
    <w:rsid w:val="009B361B"/>
    <w:rsid w:val="009C3045"/>
    <w:rsid w:val="009D6C90"/>
    <w:rsid w:val="00A479F6"/>
    <w:rsid w:val="00A56ABA"/>
    <w:rsid w:val="00A83E1E"/>
    <w:rsid w:val="00A905CA"/>
    <w:rsid w:val="00B30E42"/>
    <w:rsid w:val="00B64D9D"/>
    <w:rsid w:val="00B64E6D"/>
    <w:rsid w:val="00C32F3F"/>
    <w:rsid w:val="00C71F62"/>
    <w:rsid w:val="00CE712C"/>
    <w:rsid w:val="00CF746A"/>
    <w:rsid w:val="00D32F56"/>
    <w:rsid w:val="00D504F6"/>
    <w:rsid w:val="00D63359"/>
    <w:rsid w:val="00D66721"/>
    <w:rsid w:val="00D74B09"/>
    <w:rsid w:val="00D9613D"/>
    <w:rsid w:val="00DA282D"/>
    <w:rsid w:val="00DC72E8"/>
    <w:rsid w:val="00DD425B"/>
    <w:rsid w:val="00DD5953"/>
    <w:rsid w:val="00DE0CF9"/>
    <w:rsid w:val="00DF561C"/>
    <w:rsid w:val="00E37005"/>
    <w:rsid w:val="00E51A13"/>
    <w:rsid w:val="00E60AF7"/>
    <w:rsid w:val="00E61623"/>
    <w:rsid w:val="00E91BFF"/>
    <w:rsid w:val="00EE3848"/>
    <w:rsid w:val="00F27029"/>
    <w:rsid w:val="00F47CE0"/>
    <w:rsid w:val="00F52C8B"/>
    <w:rsid w:val="00F66071"/>
    <w:rsid w:val="00F71173"/>
    <w:rsid w:val="00FD44C0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8480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7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76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310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370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66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5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7FD0E-8339-4799-A9C8-FC319F8F0822}"/>
      </w:docPartPr>
      <w:docPartBody>
        <w:p w:rsidR="00E6392B" w:rsidRDefault="00AD6F79">
          <w:r w:rsidRPr="00322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3424A2BC547D7B504A593720D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3621-F929-4B70-8652-C5C30BFFFFCF}"/>
      </w:docPartPr>
      <w:docPartBody>
        <w:p w:rsidR="00E6392B" w:rsidRDefault="00AD6F79" w:rsidP="00AD6F79">
          <w:pPr>
            <w:pStyle w:val="20E3424A2BC547D7B504A593720D4151"/>
          </w:pPr>
          <w:r w:rsidRPr="00D74B09">
            <w:rPr>
              <w:rStyle w:val="PlaceholderText"/>
              <w:rFonts w:ascii="Times New Roman" w:eastAsiaTheme="minorHAnsi" w:hAnsi="Times New Roman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79"/>
    <w:rsid w:val="00AD6F79"/>
    <w:rsid w:val="00E6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F79"/>
    <w:rPr>
      <w:color w:val="808080"/>
    </w:rPr>
  </w:style>
  <w:style w:type="paragraph" w:customStyle="1" w:styleId="64BE06A3909A4CAC96706D826C7E67CB">
    <w:name w:val="64BE06A3909A4CAC96706D826C7E67CB"/>
    <w:rsid w:val="00AD6F7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424A2BC547D7B504A593720D4151">
    <w:name w:val="20E3424A2BC547D7B504A593720D4151"/>
    <w:rsid w:val="00AD6F79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1930</Words>
  <Characters>11003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2020-08-14T17:52:00Z</dcterms:created>
  <dcterms:modified xsi:type="dcterms:W3CDTF">2020-08-14T17:52:00Z</dcterms:modified>
</cp:coreProperties>
</file>